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C4C" w14:textId="77777777" w:rsidR="002C7BAB" w:rsidRPr="00BD2944" w:rsidRDefault="002C7BAB" w:rsidP="00922EEA">
      <w:pPr>
        <w:rPr>
          <w:rFonts w:ascii="Trebuchet MS" w:hAnsi="Trebuchet MS"/>
        </w:rPr>
      </w:pPr>
    </w:p>
    <w:p w14:paraId="6C4B9343" w14:textId="4994F82E" w:rsidR="00D946E8" w:rsidRPr="006A523C" w:rsidRDefault="00D946E8" w:rsidP="00D946E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6A523C">
        <w:rPr>
          <w:rFonts w:ascii="Arial" w:hAnsi="Arial" w:cs="Arial"/>
          <w:sz w:val="52"/>
          <w:szCs w:val="52"/>
        </w:rPr>
        <w:t xml:space="preserve"> Domestic Abuse Small Grant Fund</w:t>
      </w:r>
      <w:r w:rsidR="00B5121A" w:rsidRPr="006A523C">
        <w:rPr>
          <w:rFonts w:ascii="Arial" w:hAnsi="Arial" w:cs="Arial"/>
          <w:sz w:val="52"/>
          <w:szCs w:val="52"/>
        </w:rPr>
        <w:t xml:space="preserve"> Application Process &amp; Key Areas of work</w:t>
      </w:r>
    </w:p>
    <w:sdt>
      <w:sdtPr>
        <w:rPr>
          <w:rFonts w:ascii="Arial" w:eastAsiaTheme="minorEastAsia" w:hAnsi="Arial" w:cs="Arial"/>
          <w:color w:val="auto"/>
          <w:sz w:val="24"/>
          <w:szCs w:val="24"/>
          <w:lang w:val="en-GB"/>
        </w:rPr>
        <w:id w:val="2971913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88D785" w14:textId="30715853" w:rsidR="001A2400" w:rsidRPr="001A2400" w:rsidRDefault="000670B5" w:rsidP="001A2400">
          <w:pPr>
            <w:pStyle w:val="TOCHeading"/>
            <w:rPr>
              <w:rFonts w:ascii="Arial" w:hAnsi="Arial" w:cs="Arial"/>
            </w:rPr>
          </w:pPr>
          <w:r w:rsidRPr="008A36E1">
            <w:rPr>
              <w:rFonts w:ascii="Arial" w:hAnsi="Arial" w:cs="Arial"/>
            </w:rPr>
            <w:t>Contents</w:t>
          </w:r>
          <w:r w:rsidR="001A2400">
            <w:rPr>
              <w:rFonts w:ascii="Arial" w:hAnsi="Arial" w:cs="Arial"/>
            </w:rPr>
            <w:br/>
          </w:r>
        </w:p>
        <w:p w14:paraId="0C068AC1" w14:textId="1D91B19B" w:rsidR="004A4D3C" w:rsidRPr="00E4594F" w:rsidRDefault="000670B5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r w:rsidRPr="002F3A81">
            <w:rPr>
              <w:rFonts w:ascii="Arial" w:hAnsi="Arial" w:cs="Arial"/>
              <w:sz w:val="24"/>
              <w:szCs w:val="24"/>
            </w:rPr>
            <w:fldChar w:fldCharType="begin"/>
          </w:r>
          <w:r w:rsidRPr="002F3A8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F3A8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1511576" w:history="1">
            <w:r w:rsidR="004A4D3C" w:rsidRPr="00E4594F">
              <w:rPr>
                <w:rStyle w:val="Hyperlink"/>
                <w:rFonts w:ascii="Arial" w:hAnsi="Arial" w:cs="Arial"/>
                <w:noProof/>
              </w:rPr>
              <w:t>1.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171614" w:rsidRPr="00E4594F">
              <w:rPr>
                <w:rStyle w:val="Hyperlink"/>
                <w:rFonts w:ascii="Arial" w:hAnsi="Arial" w:cs="Arial"/>
                <w:noProof/>
              </w:rPr>
              <w:t>Application Process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_Toc171511576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1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95D2E3" w14:textId="61CF736E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78" w:history="1">
            <w:r w:rsidR="00171614" w:rsidRPr="00E4594F">
              <w:rPr>
                <w:rStyle w:val="Hyperlink"/>
                <w:rFonts w:ascii="Arial" w:hAnsi="Arial" w:cs="Arial"/>
                <w:noProof/>
              </w:rPr>
              <w:t>2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Key Areas of work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171614" w:rsidRPr="00E4594F">
              <w:rPr>
                <w:rFonts w:ascii="Arial" w:hAnsi="Arial" w:cs="Arial"/>
                <w:noProof/>
                <w:webHidden/>
              </w:rPr>
              <w:t>2</w:t>
            </w:r>
          </w:hyperlink>
        </w:p>
        <w:p w14:paraId="4BC84646" w14:textId="602ECBBC" w:rsidR="004A4D3C" w:rsidRPr="00E4594F" w:rsidRDefault="008C2543">
          <w:pPr>
            <w:pStyle w:val="TOC2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1511579" w:history="1">
            <w:r w:rsidR="00171614" w:rsidRPr="00E4594F">
              <w:rPr>
                <w:rStyle w:val="Hyperlink"/>
                <w:rFonts w:ascii="Arial" w:hAnsi="Arial" w:cs="Arial"/>
                <w:noProof/>
              </w:rPr>
              <w:t>2.1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 xml:space="preserve"> Routes 1</w:t>
            </w:r>
            <w:r w:rsidR="00171614" w:rsidRPr="00E4594F">
              <w:rPr>
                <w:rStyle w:val="Hyperlink"/>
                <w:rFonts w:ascii="Arial" w:hAnsi="Arial" w:cs="Arial"/>
                <w:noProof/>
              </w:rPr>
              <w:t>&amp;2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171614" w:rsidRPr="00E4594F">
              <w:rPr>
                <w:rFonts w:ascii="Arial" w:hAnsi="Arial" w:cs="Arial"/>
                <w:noProof/>
                <w:webHidden/>
              </w:rPr>
              <w:t>2</w:t>
            </w:r>
          </w:hyperlink>
        </w:p>
        <w:p w14:paraId="5D3CD647" w14:textId="0D805400" w:rsidR="004A4D3C" w:rsidRPr="00E4594F" w:rsidRDefault="00171614">
          <w:pPr>
            <w:pStyle w:val="TOC2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r w:rsidRPr="00E4594F">
            <w:rPr>
              <w:rFonts w:ascii="Arial" w:hAnsi="Arial" w:cs="Arial"/>
            </w:rPr>
            <w:t>2</w:t>
          </w:r>
          <w:hyperlink w:anchor="_Toc171511580" w:history="1">
            <w:r w:rsidR="004A4D3C" w:rsidRPr="00E4594F">
              <w:rPr>
                <w:rStyle w:val="Hyperlink"/>
                <w:rFonts w:ascii="Arial" w:hAnsi="Arial" w:cs="Arial"/>
                <w:noProof/>
              </w:rPr>
              <w:t xml:space="preserve">.2 Route </w:t>
            </w:r>
            <w:r w:rsidRPr="00E4594F">
              <w:rPr>
                <w:rStyle w:val="Hyperlink"/>
                <w:rFonts w:ascii="Arial" w:hAnsi="Arial" w:cs="Arial"/>
                <w:noProof/>
              </w:rPr>
              <w:t>3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_Toc171511580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4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F53C63" w14:textId="7278BF21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81" w:history="1">
            <w:r w:rsidR="006C7E07" w:rsidRPr="00E4594F">
              <w:rPr>
                <w:rStyle w:val="Hyperlink"/>
                <w:rFonts w:ascii="Arial" w:hAnsi="Arial" w:cs="Arial"/>
                <w:noProof/>
              </w:rPr>
              <w:t>3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Integral aspects of bids- all routes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_Toc171511581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5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1A463B" w14:textId="2175A934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82" w:history="1">
            <w:r w:rsidR="006C7E07" w:rsidRPr="00E4594F">
              <w:rPr>
                <w:rStyle w:val="Hyperlink"/>
                <w:rFonts w:ascii="Arial" w:hAnsi="Arial" w:cs="Arial"/>
                <w:noProof/>
              </w:rPr>
              <w:t>4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Outcomes- all routes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_Toc171511582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5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051BFA" w14:textId="37617392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83" w:history="1">
            <w:r w:rsidR="006C7E07" w:rsidRPr="00E4594F">
              <w:rPr>
                <w:rStyle w:val="Hyperlink"/>
                <w:rFonts w:ascii="Arial" w:hAnsi="Arial" w:cs="Arial"/>
                <w:noProof/>
              </w:rPr>
              <w:t>5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Referral pathways for direct work with individuals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_Toc171511583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6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0F2ECB" w14:textId="56C45E13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84" w:history="1">
            <w:r w:rsidR="006C7E07" w:rsidRPr="00E4594F">
              <w:rPr>
                <w:rStyle w:val="Hyperlink"/>
                <w:rFonts w:ascii="Arial" w:hAnsi="Arial" w:cs="Arial"/>
                <w:noProof/>
              </w:rPr>
              <w:t>6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Exit Strategies for direct work with individuals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_Toc171511584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6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830DF2" w14:textId="039437E4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85" w:history="1">
            <w:r w:rsidR="006C7E07" w:rsidRPr="00E4594F">
              <w:rPr>
                <w:rStyle w:val="Hyperlink"/>
                <w:rFonts w:ascii="Arial" w:hAnsi="Arial" w:cs="Arial"/>
                <w:noProof/>
              </w:rPr>
              <w:t>7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Service Level agreement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_Toc171511585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6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BABB7C" w14:textId="51DE189F" w:rsidR="004A4D3C" w:rsidRPr="00E4594F" w:rsidRDefault="008C2543">
          <w:pPr>
            <w:pStyle w:val="TOC2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1511586" w:history="1">
            <w:r w:rsidR="004A4D3C" w:rsidRPr="00E4594F">
              <w:rPr>
                <w:rStyle w:val="Hyperlink"/>
                <w:rFonts w:ascii="Arial" w:hAnsi="Arial" w:cs="Arial"/>
                <w:noProof/>
              </w:rPr>
              <w:t>8.1 Routes 1</w:t>
            </w:r>
            <w:r w:rsidR="0034243A">
              <w:rPr>
                <w:rStyle w:val="Hyperlink"/>
                <w:rFonts w:ascii="Arial" w:hAnsi="Arial" w:cs="Arial"/>
                <w:noProof/>
              </w:rPr>
              <w:t>&amp;2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- for direct work with individuals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_Toc171511586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6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B72ADB" w14:textId="1270FD46" w:rsidR="004A4D3C" w:rsidRPr="00E4594F" w:rsidRDefault="008C2543">
          <w:pPr>
            <w:pStyle w:val="TOC2"/>
            <w:tabs>
              <w:tab w:val="right" w:leader="dot" w:pos="9016"/>
            </w:tabs>
            <w:rPr>
              <w:rFonts w:ascii="Arial" w:hAnsi="Arial" w:cs="Arial"/>
              <w:noProof/>
            </w:rPr>
          </w:pPr>
          <w:hyperlink w:anchor="_Toc171511587" w:history="1">
            <w:r w:rsidR="004A4D3C" w:rsidRPr="00E4594F">
              <w:rPr>
                <w:rStyle w:val="Hyperlink"/>
                <w:rFonts w:ascii="Arial" w:hAnsi="Arial" w:cs="Arial"/>
                <w:noProof/>
              </w:rPr>
              <w:t xml:space="preserve">8.2 Route </w:t>
            </w:r>
            <w:r w:rsidR="0034243A">
              <w:rPr>
                <w:rStyle w:val="Hyperlink"/>
                <w:rFonts w:ascii="Arial" w:hAnsi="Arial" w:cs="Arial"/>
                <w:noProof/>
              </w:rPr>
              <w:t>3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 xml:space="preserve"> or for projects with NO direct work with individuals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_Toc171511587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7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F41736" w14:textId="37889A6D" w:rsidR="004A4D3C" w:rsidRPr="00E4594F" w:rsidRDefault="008C2543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lang w:eastAsia="en-GB"/>
              <w14:ligatures w14:val="standardContextual"/>
            </w:rPr>
          </w:pPr>
          <w:hyperlink w:anchor="_Toc171511588" w:history="1">
            <w:r w:rsidR="006C7E07" w:rsidRPr="00E4594F">
              <w:rPr>
                <w:rStyle w:val="Hyperlink"/>
                <w:rFonts w:ascii="Arial" w:hAnsi="Arial" w:cs="Arial"/>
                <w:noProof/>
              </w:rPr>
              <w:t>8</w:t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.</w:t>
            </w:r>
            <w:r w:rsidR="004A4D3C" w:rsidRPr="00E4594F">
              <w:rPr>
                <w:rFonts w:ascii="Arial" w:eastAsiaTheme="minorEastAsia" w:hAnsi="Arial" w:cs="Arial"/>
                <w:noProof/>
                <w:kern w:val="2"/>
                <w:lang w:eastAsia="en-GB"/>
                <w14:ligatures w14:val="standardContextual"/>
              </w:rPr>
              <w:tab/>
            </w:r>
            <w:r w:rsidR="004A4D3C" w:rsidRPr="00E4594F">
              <w:rPr>
                <w:rStyle w:val="Hyperlink"/>
                <w:rFonts w:ascii="Arial" w:hAnsi="Arial" w:cs="Arial"/>
                <w:noProof/>
              </w:rPr>
              <w:t>Performance management- for direct work with individuals</w:t>
            </w:r>
            <w:r w:rsidR="004A4D3C" w:rsidRPr="00E4594F">
              <w:rPr>
                <w:rFonts w:ascii="Arial" w:hAnsi="Arial" w:cs="Arial"/>
                <w:noProof/>
                <w:webHidden/>
              </w:rPr>
              <w:tab/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begin"/>
            </w:r>
            <w:r w:rsidR="004A4D3C" w:rsidRPr="00E4594F">
              <w:rPr>
                <w:rFonts w:ascii="Arial" w:hAnsi="Arial" w:cs="Arial"/>
                <w:noProof/>
                <w:webHidden/>
              </w:rPr>
              <w:instrText xml:space="preserve"> PAGEREF _Toc171511588 \h </w:instrText>
            </w:r>
            <w:r w:rsidR="004A4D3C" w:rsidRPr="00E4594F">
              <w:rPr>
                <w:rFonts w:ascii="Arial" w:hAnsi="Arial" w:cs="Arial"/>
                <w:noProof/>
                <w:webHidden/>
              </w:rPr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A4D3C" w:rsidRPr="00E4594F">
              <w:rPr>
                <w:rFonts w:ascii="Arial" w:hAnsi="Arial" w:cs="Arial"/>
                <w:noProof/>
                <w:webHidden/>
              </w:rPr>
              <w:t>7</w:t>
            </w:r>
            <w:r w:rsidR="004A4D3C" w:rsidRPr="00E459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0315BB" w14:textId="13596EA0" w:rsidR="000670B5" w:rsidRDefault="000670B5">
          <w:pPr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2F3A81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288C96C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2CE09B1B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24D08455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14622C57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140577F1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8BB0EC3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DB433DD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7B410C0C" w14:textId="77777777" w:rsidR="00F55748" w:rsidRDefault="00F55748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F5D4937" w14:textId="77777777" w:rsidR="00F55748" w:rsidRPr="002F3A81" w:rsidRDefault="00F55748">
      <w:pPr>
        <w:rPr>
          <w:rFonts w:ascii="Arial" w:hAnsi="Arial" w:cs="Arial"/>
          <w:sz w:val="24"/>
          <w:szCs w:val="24"/>
        </w:rPr>
      </w:pPr>
    </w:p>
    <w:p w14:paraId="51D22FBF" w14:textId="256540F0" w:rsidR="00B61184" w:rsidRPr="002F3A81" w:rsidRDefault="00B61184" w:rsidP="00B61184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r w:rsidRPr="002F3A81">
        <w:rPr>
          <w:rFonts w:ascii="Arial" w:hAnsi="Arial" w:cs="Arial"/>
          <w:szCs w:val="24"/>
        </w:rPr>
        <w:lastRenderedPageBreak/>
        <w:t xml:space="preserve">Application </w:t>
      </w:r>
      <w:r w:rsidR="00171614" w:rsidRPr="002F3A81">
        <w:rPr>
          <w:rFonts w:ascii="Arial" w:hAnsi="Arial" w:cs="Arial"/>
          <w:szCs w:val="24"/>
        </w:rPr>
        <w:t>P</w:t>
      </w:r>
      <w:r w:rsidRPr="002F3A81">
        <w:rPr>
          <w:rFonts w:ascii="Arial" w:hAnsi="Arial" w:cs="Arial"/>
          <w:szCs w:val="24"/>
        </w:rPr>
        <w:t>rocess</w:t>
      </w:r>
      <w:r w:rsidR="00171614" w:rsidRPr="002F3A81">
        <w:rPr>
          <w:rFonts w:ascii="Arial" w:hAnsi="Arial" w:cs="Arial"/>
          <w:szCs w:val="24"/>
        </w:rPr>
        <w:br/>
      </w:r>
    </w:p>
    <w:p w14:paraId="08772A37" w14:textId="201DF130" w:rsidR="00CA78DB" w:rsidRPr="002F3A81" w:rsidRDefault="00D5548C" w:rsidP="00164B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14F2C18F" wp14:editId="72704B00">
            <wp:extent cx="5848350" cy="4667534"/>
            <wp:effectExtent l="38100" t="1905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B61184" w:rsidRPr="002F3A81">
        <w:rPr>
          <w:rFonts w:ascii="Arial" w:hAnsi="Arial" w:cs="Arial"/>
          <w:sz w:val="24"/>
          <w:szCs w:val="24"/>
        </w:rPr>
        <w:t>App</w:t>
      </w:r>
      <w:r w:rsidR="000345CB" w:rsidRPr="002F3A81">
        <w:rPr>
          <w:rFonts w:ascii="Arial" w:hAnsi="Arial" w:cs="Arial"/>
          <w:sz w:val="24"/>
          <w:szCs w:val="24"/>
        </w:rPr>
        <w:t>lications should be submitted using the onl</w:t>
      </w:r>
      <w:r w:rsidR="00580B9F" w:rsidRPr="002F3A81">
        <w:rPr>
          <w:rFonts w:ascii="Arial" w:hAnsi="Arial" w:cs="Arial"/>
          <w:sz w:val="24"/>
          <w:szCs w:val="24"/>
        </w:rPr>
        <w:t>ine</w:t>
      </w:r>
      <w:r w:rsidR="000345CB" w:rsidRPr="002F3A81">
        <w:rPr>
          <w:rFonts w:ascii="Arial" w:hAnsi="Arial" w:cs="Arial"/>
          <w:sz w:val="24"/>
          <w:szCs w:val="24"/>
        </w:rPr>
        <w:t xml:space="preserve"> application </w:t>
      </w:r>
      <w:r w:rsidR="00580B9F" w:rsidRPr="002F3A81">
        <w:rPr>
          <w:rFonts w:ascii="Arial" w:hAnsi="Arial" w:cs="Arial"/>
          <w:sz w:val="24"/>
          <w:szCs w:val="24"/>
        </w:rPr>
        <w:t>form</w:t>
      </w:r>
      <w:r w:rsidR="000345CB" w:rsidRPr="002F3A81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7378A9" w:rsidRPr="009F2501">
          <w:rPr>
            <w:rStyle w:val="Hyperlink"/>
            <w:rFonts w:ascii="Arial" w:hAnsi="Arial" w:cs="Arial"/>
            <w:b/>
            <w:bCs/>
            <w:sz w:val="24"/>
            <w:szCs w:val="24"/>
          </w:rPr>
          <w:t>https://forms.gle/RdfZZA8bpmFKZYp18</w:t>
        </w:r>
      </w:hyperlink>
      <w:r w:rsidR="000345CB" w:rsidRPr="002F3A81">
        <w:rPr>
          <w:rFonts w:ascii="Arial" w:hAnsi="Arial" w:cs="Arial"/>
          <w:sz w:val="24"/>
          <w:szCs w:val="24"/>
        </w:rPr>
        <w:t xml:space="preserve">. </w:t>
      </w:r>
      <w:r w:rsidR="00580B9F" w:rsidRPr="002F3A81">
        <w:rPr>
          <w:rFonts w:ascii="Arial" w:hAnsi="Arial" w:cs="Arial"/>
          <w:sz w:val="24"/>
          <w:szCs w:val="24"/>
        </w:rPr>
        <w:t xml:space="preserve">If there </w:t>
      </w:r>
      <w:r w:rsidR="00171614" w:rsidRPr="002F3A81">
        <w:rPr>
          <w:rFonts w:ascii="Arial" w:hAnsi="Arial" w:cs="Arial"/>
          <w:sz w:val="24"/>
          <w:szCs w:val="24"/>
        </w:rPr>
        <w:t>are</w:t>
      </w:r>
      <w:r w:rsidR="00580B9F" w:rsidRPr="002F3A81">
        <w:rPr>
          <w:rFonts w:ascii="Arial" w:hAnsi="Arial" w:cs="Arial"/>
          <w:sz w:val="24"/>
          <w:szCs w:val="24"/>
        </w:rPr>
        <w:t xml:space="preserve"> any accessibility issue</w:t>
      </w:r>
      <w:r w:rsidR="00164BC9" w:rsidRPr="002F3A81">
        <w:rPr>
          <w:rFonts w:ascii="Arial" w:hAnsi="Arial" w:cs="Arial"/>
          <w:sz w:val="24"/>
          <w:szCs w:val="24"/>
        </w:rPr>
        <w:t>s</w:t>
      </w:r>
      <w:r w:rsidR="00580B9F" w:rsidRPr="002F3A81">
        <w:rPr>
          <w:rFonts w:ascii="Arial" w:hAnsi="Arial" w:cs="Arial"/>
          <w:sz w:val="24"/>
          <w:szCs w:val="24"/>
        </w:rPr>
        <w:t xml:space="preserve"> regarding this, then Microsoft Word application forms can be provided </w:t>
      </w:r>
      <w:r w:rsidR="00AD67C6">
        <w:rPr>
          <w:rFonts w:ascii="Arial" w:hAnsi="Arial" w:cs="Arial"/>
          <w:sz w:val="24"/>
          <w:szCs w:val="24"/>
        </w:rPr>
        <w:t>where</w:t>
      </w:r>
      <w:r w:rsidR="00580B9F" w:rsidRPr="002F3A81">
        <w:rPr>
          <w:rFonts w:ascii="Arial" w:hAnsi="Arial" w:cs="Arial"/>
          <w:sz w:val="24"/>
          <w:szCs w:val="24"/>
        </w:rPr>
        <w:t xml:space="preserve"> </w:t>
      </w:r>
      <w:r w:rsidR="00055EE1">
        <w:rPr>
          <w:rFonts w:ascii="Arial" w:hAnsi="Arial" w:cs="Arial"/>
          <w:sz w:val="24"/>
          <w:szCs w:val="24"/>
        </w:rPr>
        <w:t xml:space="preserve">requested via </w:t>
      </w:r>
      <w:hyperlink r:id="rId17" w:history="1">
        <w:r w:rsidR="00055EE1" w:rsidRPr="009F2501">
          <w:rPr>
            <w:rStyle w:val="Hyperlink"/>
            <w:rFonts w:ascii="Arial" w:hAnsi="Arial" w:cs="Arial"/>
            <w:sz w:val="24"/>
            <w:szCs w:val="24"/>
          </w:rPr>
          <w:t>DASmallGrants@westsussex.gov.uk</w:t>
        </w:r>
      </w:hyperlink>
      <w:r w:rsidR="00055EE1">
        <w:rPr>
          <w:rFonts w:ascii="Arial" w:hAnsi="Arial" w:cs="Arial"/>
          <w:sz w:val="24"/>
          <w:szCs w:val="24"/>
        </w:rPr>
        <w:t xml:space="preserve"> </w:t>
      </w:r>
    </w:p>
    <w:p w14:paraId="381AB018" w14:textId="107538BA" w:rsidR="00164BC9" w:rsidRPr="002F3A81" w:rsidRDefault="00164BC9" w:rsidP="00164BC9">
      <w:p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Applications can only be made during the funding windows advertised by the commissioning team. </w:t>
      </w:r>
    </w:p>
    <w:p w14:paraId="1234B1C0" w14:textId="16ABAF5F" w:rsidR="00F36E26" w:rsidRPr="00A46E50" w:rsidRDefault="00FF4E97" w:rsidP="00F36E26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0" w:name="_Toc171511578"/>
      <w:bookmarkStart w:id="1" w:name="_Hlk124940876"/>
      <w:r w:rsidRPr="002F3A81">
        <w:rPr>
          <w:rFonts w:ascii="Arial" w:hAnsi="Arial" w:cs="Arial"/>
          <w:szCs w:val="24"/>
        </w:rPr>
        <w:t xml:space="preserve">Key </w:t>
      </w:r>
      <w:r w:rsidR="00D946E8" w:rsidRPr="002F3A81">
        <w:rPr>
          <w:rFonts w:ascii="Arial" w:hAnsi="Arial" w:cs="Arial"/>
          <w:szCs w:val="24"/>
        </w:rPr>
        <w:t>Are</w:t>
      </w:r>
      <w:r w:rsidRPr="002F3A81">
        <w:rPr>
          <w:rFonts w:ascii="Arial" w:hAnsi="Arial" w:cs="Arial"/>
          <w:szCs w:val="24"/>
        </w:rPr>
        <w:t>a</w:t>
      </w:r>
      <w:r w:rsidR="00D946E8" w:rsidRPr="002F3A81">
        <w:rPr>
          <w:rFonts w:ascii="Arial" w:hAnsi="Arial" w:cs="Arial"/>
          <w:szCs w:val="24"/>
        </w:rPr>
        <w:t>s of work</w:t>
      </w:r>
      <w:bookmarkEnd w:id="0"/>
      <w:r w:rsidR="00473699" w:rsidRPr="002F3A81">
        <w:rPr>
          <w:rFonts w:ascii="Arial" w:hAnsi="Arial" w:cs="Arial"/>
          <w:szCs w:val="24"/>
        </w:rPr>
        <w:t xml:space="preserve"> </w:t>
      </w:r>
      <w:r w:rsidR="00A46E50">
        <w:rPr>
          <w:rFonts w:ascii="Arial" w:hAnsi="Arial" w:cs="Arial"/>
          <w:szCs w:val="24"/>
        </w:rPr>
        <w:br/>
      </w:r>
    </w:p>
    <w:p w14:paraId="7F878153" w14:textId="61C1194A" w:rsidR="00D946E8" w:rsidRPr="002F3A81" w:rsidRDefault="00C44A1B" w:rsidP="00A46E50">
      <w:pPr>
        <w:pStyle w:val="Heading2"/>
        <w:rPr>
          <w:rFonts w:ascii="Arial" w:hAnsi="Arial" w:cs="Arial"/>
          <w:szCs w:val="24"/>
        </w:rPr>
      </w:pPr>
      <w:bookmarkStart w:id="2" w:name="_Toc171511579"/>
      <w:r w:rsidRPr="002F3A81">
        <w:rPr>
          <w:rFonts w:ascii="Arial" w:hAnsi="Arial" w:cs="Arial"/>
          <w:szCs w:val="24"/>
        </w:rPr>
        <w:t>2</w:t>
      </w:r>
      <w:r w:rsidR="00F36E26" w:rsidRPr="002F3A81">
        <w:rPr>
          <w:rFonts w:ascii="Arial" w:hAnsi="Arial" w:cs="Arial"/>
          <w:szCs w:val="24"/>
        </w:rPr>
        <w:t xml:space="preserve">.1 </w:t>
      </w:r>
      <w:r w:rsidR="00F54192" w:rsidRPr="002F3A81">
        <w:rPr>
          <w:rFonts w:ascii="Arial" w:hAnsi="Arial" w:cs="Arial"/>
          <w:szCs w:val="24"/>
        </w:rPr>
        <w:t>R</w:t>
      </w:r>
      <w:r w:rsidR="00473699" w:rsidRPr="002F3A81">
        <w:rPr>
          <w:rFonts w:ascii="Arial" w:hAnsi="Arial" w:cs="Arial"/>
          <w:szCs w:val="24"/>
        </w:rPr>
        <w:t>outes 1</w:t>
      </w:r>
      <w:bookmarkEnd w:id="2"/>
      <w:r w:rsidRPr="002F3A81">
        <w:rPr>
          <w:rFonts w:ascii="Arial" w:hAnsi="Arial" w:cs="Arial"/>
          <w:szCs w:val="24"/>
        </w:rPr>
        <w:t>&amp;2</w:t>
      </w:r>
      <w:r w:rsidR="00A46E50">
        <w:rPr>
          <w:rFonts w:ascii="Arial" w:hAnsi="Arial" w:cs="Arial"/>
          <w:szCs w:val="24"/>
        </w:rPr>
        <w:br/>
      </w:r>
    </w:p>
    <w:p w14:paraId="0BC275DE" w14:textId="51694FAB" w:rsidR="00C04430" w:rsidRPr="002F3A81" w:rsidRDefault="00C04430" w:rsidP="0010542C">
      <w:pPr>
        <w:rPr>
          <w:rFonts w:ascii="Arial" w:hAnsi="Arial" w:cs="Arial"/>
          <w:bCs/>
          <w:sz w:val="24"/>
          <w:szCs w:val="24"/>
        </w:rPr>
      </w:pPr>
      <w:r w:rsidRPr="002F3A81">
        <w:rPr>
          <w:rFonts w:ascii="Arial" w:hAnsi="Arial" w:cs="Arial"/>
          <w:bCs/>
          <w:sz w:val="24"/>
          <w:szCs w:val="24"/>
        </w:rPr>
        <w:t>The Key Areas (KA) below can be evidenced through proposed direct work with people who have experienced Domestic Abuse</w:t>
      </w:r>
      <w:r w:rsidR="0010542C" w:rsidRPr="002F3A81">
        <w:rPr>
          <w:rFonts w:ascii="Arial" w:hAnsi="Arial" w:cs="Arial"/>
          <w:bCs/>
          <w:sz w:val="24"/>
          <w:szCs w:val="24"/>
        </w:rPr>
        <w:t>. If the bid is not for direct work</w:t>
      </w:r>
      <w:r w:rsidR="00300A2B" w:rsidRPr="002F3A81">
        <w:rPr>
          <w:rFonts w:ascii="Arial" w:hAnsi="Arial" w:cs="Arial"/>
          <w:bCs/>
          <w:sz w:val="24"/>
          <w:szCs w:val="24"/>
        </w:rPr>
        <w:t xml:space="preserve"> with people who have</w:t>
      </w:r>
      <w:r w:rsidR="00A212E0" w:rsidRPr="002F3A81">
        <w:rPr>
          <w:rFonts w:ascii="Arial" w:hAnsi="Arial" w:cs="Arial"/>
          <w:bCs/>
          <w:sz w:val="24"/>
          <w:szCs w:val="24"/>
        </w:rPr>
        <w:t xml:space="preserve"> experienced Domestic Abuse</w:t>
      </w:r>
      <w:r w:rsidR="0010542C" w:rsidRPr="002F3A81">
        <w:rPr>
          <w:rFonts w:ascii="Arial" w:hAnsi="Arial" w:cs="Arial"/>
          <w:bCs/>
          <w:sz w:val="24"/>
          <w:szCs w:val="24"/>
        </w:rPr>
        <w:t xml:space="preserve"> (e.g. support with central costs, training etc) then </w:t>
      </w:r>
      <w:r w:rsidRPr="002F3A81">
        <w:rPr>
          <w:rFonts w:ascii="Arial" w:hAnsi="Arial" w:cs="Arial"/>
          <w:bCs/>
          <w:sz w:val="24"/>
          <w:szCs w:val="24"/>
        </w:rPr>
        <w:t xml:space="preserve">the impact can be shown </w:t>
      </w:r>
      <w:r w:rsidR="0010542C" w:rsidRPr="002F3A81">
        <w:rPr>
          <w:rFonts w:ascii="Arial" w:hAnsi="Arial" w:cs="Arial"/>
          <w:bCs/>
          <w:sz w:val="24"/>
          <w:szCs w:val="24"/>
        </w:rPr>
        <w:t>by the increased capacity within the whole or</w:t>
      </w:r>
      <w:r w:rsidRPr="002F3A81">
        <w:rPr>
          <w:rFonts w:ascii="Arial" w:hAnsi="Arial" w:cs="Arial"/>
          <w:bCs/>
          <w:sz w:val="24"/>
          <w:szCs w:val="24"/>
        </w:rPr>
        <w:t>ganisation</w:t>
      </w:r>
      <w:r w:rsidR="0010542C" w:rsidRPr="002F3A81">
        <w:rPr>
          <w:rFonts w:ascii="Arial" w:hAnsi="Arial" w:cs="Arial"/>
          <w:bCs/>
          <w:sz w:val="24"/>
          <w:szCs w:val="24"/>
        </w:rPr>
        <w:t xml:space="preserve"> under the appropriate KAs. </w:t>
      </w:r>
      <w:r w:rsidRPr="002F3A81">
        <w:rPr>
          <w:rFonts w:ascii="Arial" w:hAnsi="Arial" w:cs="Arial"/>
          <w:bCs/>
          <w:sz w:val="24"/>
          <w:szCs w:val="24"/>
        </w:rPr>
        <w:t xml:space="preserve">  </w:t>
      </w:r>
    </w:p>
    <w:p w14:paraId="5E239080" w14:textId="7F640A95" w:rsidR="002107DE" w:rsidRPr="002F3A81" w:rsidRDefault="002107DE" w:rsidP="00C04430">
      <w:pPr>
        <w:rPr>
          <w:rFonts w:ascii="Arial" w:hAnsi="Arial" w:cs="Arial"/>
          <w:b/>
          <w:sz w:val="24"/>
          <w:szCs w:val="24"/>
        </w:rPr>
      </w:pPr>
      <w:r w:rsidRPr="002F3A81">
        <w:rPr>
          <w:rFonts w:ascii="Arial" w:hAnsi="Arial" w:cs="Arial"/>
          <w:b/>
          <w:bCs/>
          <w:sz w:val="24"/>
          <w:szCs w:val="24"/>
        </w:rPr>
        <w:lastRenderedPageBreak/>
        <w:t>There are 9 key areas (KAs)</w:t>
      </w:r>
      <w:r w:rsidR="00E74E38" w:rsidRPr="002F3A81">
        <w:rPr>
          <w:rFonts w:ascii="Arial" w:hAnsi="Arial" w:cs="Arial"/>
          <w:b/>
          <w:bCs/>
          <w:sz w:val="24"/>
          <w:szCs w:val="24"/>
        </w:rPr>
        <w:t>.</w:t>
      </w:r>
      <w:r w:rsidR="0010542C" w:rsidRPr="002F3A81">
        <w:rPr>
          <w:rFonts w:ascii="Arial" w:hAnsi="Arial" w:cs="Arial"/>
          <w:b/>
          <w:bCs/>
          <w:sz w:val="24"/>
          <w:szCs w:val="24"/>
        </w:rPr>
        <w:t xml:space="preserve"> </w:t>
      </w:r>
      <w:r w:rsidR="00E74E38" w:rsidRPr="002F3A81">
        <w:rPr>
          <w:rFonts w:ascii="Arial" w:hAnsi="Arial" w:cs="Arial"/>
          <w:b/>
          <w:bCs/>
          <w:sz w:val="24"/>
          <w:szCs w:val="24"/>
        </w:rPr>
        <w:t>E</w:t>
      </w:r>
      <w:r w:rsidRPr="002F3A81">
        <w:rPr>
          <w:rFonts w:ascii="Arial" w:hAnsi="Arial" w:cs="Arial"/>
          <w:b/>
          <w:bCs/>
          <w:sz w:val="24"/>
          <w:szCs w:val="24"/>
        </w:rPr>
        <w:t xml:space="preserve">ach project </w:t>
      </w:r>
      <w:r w:rsidR="00F54192" w:rsidRPr="002F3A81">
        <w:rPr>
          <w:rFonts w:ascii="Arial" w:hAnsi="Arial" w:cs="Arial"/>
          <w:b/>
          <w:bCs/>
          <w:sz w:val="24"/>
          <w:szCs w:val="24"/>
        </w:rPr>
        <w:t>within routes 1</w:t>
      </w:r>
      <w:r w:rsidR="00757EBD" w:rsidRPr="002F3A81">
        <w:rPr>
          <w:rFonts w:ascii="Arial" w:hAnsi="Arial" w:cs="Arial"/>
          <w:b/>
          <w:bCs/>
          <w:sz w:val="24"/>
          <w:szCs w:val="24"/>
        </w:rPr>
        <w:t>&amp;2</w:t>
      </w:r>
      <w:r w:rsidR="00F54192" w:rsidRPr="002F3A81">
        <w:rPr>
          <w:rFonts w:ascii="Arial" w:hAnsi="Arial" w:cs="Arial"/>
          <w:b/>
          <w:bCs/>
          <w:sz w:val="24"/>
          <w:szCs w:val="24"/>
        </w:rPr>
        <w:t xml:space="preserve"> </w:t>
      </w:r>
      <w:r w:rsidR="00C04430" w:rsidRPr="002F3A81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2F3A81">
        <w:rPr>
          <w:rFonts w:ascii="Arial" w:hAnsi="Arial" w:cs="Arial"/>
          <w:b/>
          <w:bCs/>
          <w:sz w:val="24"/>
          <w:szCs w:val="24"/>
        </w:rPr>
        <w:t>work towards</w:t>
      </w:r>
      <w:r w:rsidR="00C04430" w:rsidRPr="002F3A81">
        <w:rPr>
          <w:rFonts w:ascii="Arial" w:hAnsi="Arial" w:cs="Arial"/>
          <w:b/>
          <w:bCs/>
          <w:sz w:val="24"/>
          <w:szCs w:val="24"/>
        </w:rPr>
        <w:t xml:space="preserve"> the KA1, 2 and 3:  </w:t>
      </w:r>
    </w:p>
    <w:p w14:paraId="156B6DD9" w14:textId="595DE76D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 xml:space="preserve">KA1 </w:t>
      </w:r>
      <w:r w:rsidRPr="002F3A81">
        <w:rPr>
          <w:rFonts w:ascii="Arial" w:hAnsi="Arial" w:cs="Arial"/>
        </w:rPr>
        <w:t xml:space="preserve">Providing opportunities for those who have experienced Domestic Abuse to seek support in a way that feels comfortable </w:t>
      </w:r>
      <w:r w:rsidR="001C5617" w:rsidRPr="002F3A81">
        <w:rPr>
          <w:rFonts w:ascii="Arial" w:hAnsi="Arial" w:cs="Arial"/>
        </w:rPr>
        <w:t xml:space="preserve">and safe </w:t>
      </w:r>
      <w:r w:rsidR="00C628A7" w:rsidRPr="002F3A81">
        <w:rPr>
          <w:rFonts w:ascii="Arial" w:hAnsi="Arial" w:cs="Arial"/>
        </w:rPr>
        <w:t>regarding</w:t>
      </w:r>
      <w:r w:rsidRPr="002F3A81">
        <w:rPr>
          <w:rFonts w:ascii="Arial" w:hAnsi="Arial" w:cs="Arial"/>
        </w:rPr>
        <w:t xml:space="preserve"> their specific identit</w:t>
      </w:r>
      <w:r w:rsidR="00FB0E2D" w:rsidRPr="002F3A81">
        <w:rPr>
          <w:rFonts w:ascii="Arial" w:hAnsi="Arial" w:cs="Arial"/>
        </w:rPr>
        <w:t>y</w:t>
      </w:r>
      <w:r w:rsidRPr="002F3A81">
        <w:rPr>
          <w:rFonts w:ascii="Arial" w:hAnsi="Arial" w:cs="Arial"/>
        </w:rPr>
        <w:t>/needs</w:t>
      </w:r>
      <w:r w:rsidR="001C5617" w:rsidRPr="002F3A81">
        <w:rPr>
          <w:rFonts w:ascii="Arial" w:hAnsi="Arial" w:cs="Arial"/>
        </w:rPr>
        <w:t>.</w:t>
      </w:r>
    </w:p>
    <w:p w14:paraId="5561CE29" w14:textId="4A116BFA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>KA 2</w:t>
      </w:r>
      <w:r w:rsidRPr="002F3A81">
        <w:rPr>
          <w:rFonts w:ascii="Arial" w:hAnsi="Arial" w:cs="Arial"/>
        </w:rPr>
        <w:t xml:space="preserve"> Providing a holistic support service to those who have experienced Domestic Abuse</w:t>
      </w:r>
      <w:r w:rsidR="001C5617" w:rsidRPr="002F3A81">
        <w:rPr>
          <w:rFonts w:ascii="Arial" w:hAnsi="Arial" w:cs="Arial"/>
        </w:rPr>
        <w:t>.</w:t>
      </w:r>
    </w:p>
    <w:p w14:paraId="044A3003" w14:textId="479F3000" w:rsidR="00C04430" w:rsidRPr="002F3A81" w:rsidRDefault="002107DE" w:rsidP="002107DE">
      <w:pPr>
        <w:pStyle w:val="BodyText"/>
        <w:ind w:left="0"/>
        <w:rPr>
          <w:rFonts w:ascii="Arial" w:hAnsi="Arial" w:cs="Arial"/>
          <w:lang w:val="en-GB"/>
        </w:rPr>
      </w:pPr>
      <w:r w:rsidRPr="002F3A81">
        <w:rPr>
          <w:rFonts w:ascii="Arial" w:hAnsi="Arial" w:cs="Arial"/>
          <w:b/>
          <w:bCs/>
        </w:rPr>
        <w:t xml:space="preserve">KA 3 </w:t>
      </w:r>
      <w:r w:rsidRPr="002F3A81">
        <w:rPr>
          <w:rFonts w:ascii="Arial" w:hAnsi="Arial" w:cs="Arial"/>
          <w:lang w:val="en-GB"/>
        </w:rPr>
        <w:t xml:space="preserve">Providing advice that enables </w:t>
      </w:r>
      <w:r w:rsidR="001C5617" w:rsidRPr="002F3A81">
        <w:rPr>
          <w:rFonts w:ascii="Arial" w:hAnsi="Arial" w:cs="Arial"/>
          <w:lang w:val="en-GB"/>
        </w:rPr>
        <w:t>victims</w:t>
      </w:r>
      <w:r w:rsidR="00FB0E2D" w:rsidRPr="002F3A81">
        <w:rPr>
          <w:rFonts w:ascii="Arial" w:hAnsi="Arial" w:cs="Arial"/>
          <w:lang w:val="en-GB"/>
        </w:rPr>
        <w:t xml:space="preserve"> </w:t>
      </w:r>
      <w:r w:rsidR="001C5617" w:rsidRPr="002F3A81">
        <w:rPr>
          <w:rFonts w:ascii="Arial" w:hAnsi="Arial" w:cs="Arial"/>
          <w:lang w:val="en-GB"/>
        </w:rPr>
        <w:t xml:space="preserve">/ survivors to </w:t>
      </w:r>
      <w:r w:rsidRPr="002F3A81">
        <w:rPr>
          <w:rFonts w:ascii="Arial" w:hAnsi="Arial" w:cs="Arial"/>
          <w:lang w:val="en-GB"/>
        </w:rPr>
        <w:t xml:space="preserve">access </w:t>
      </w:r>
      <w:r w:rsidR="001C5617" w:rsidRPr="002F3A81">
        <w:rPr>
          <w:rFonts w:ascii="Arial" w:hAnsi="Arial" w:cs="Arial"/>
          <w:lang w:val="en-GB"/>
        </w:rPr>
        <w:t>or sustain</w:t>
      </w:r>
      <w:r w:rsidRPr="002F3A81">
        <w:rPr>
          <w:rFonts w:ascii="Arial" w:hAnsi="Arial" w:cs="Arial"/>
          <w:lang w:val="en-GB"/>
        </w:rPr>
        <w:t xml:space="preserve"> safe accommodation</w:t>
      </w:r>
      <w:r w:rsidR="001C5617" w:rsidRPr="002F3A81">
        <w:rPr>
          <w:rFonts w:ascii="Arial" w:hAnsi="Arial" w:cs="Arial"/>
          <w:lang w:val="en-GB"/>
        </w:rPr>
        <w:t>.</w:t>
      </w:r>
      <w:r w:rsidRPr="002F3A81">
        <w:rPr>
          <w:rFonts w:ascii="Arial" w:hAnsi="Arial" w:cs="Arial"/>
          <w:lang w:val="en-GB"/>
        </w:rPr>
        <w:t xml:space="preserve"> </w:t>
      </w:r>
    </w:p>
    <w:p w14:paraId="02525FA4" w14:textId="77777777" w:rsidR="00C04430" w:rsidRPr="002F3A81" w:rsidRDefault="00C04430" w:rsidP="002107DE">
      <w:pPr>
        <w:pStyle w:val="BodyText"/>
        <w:ind w:left="0"/>
        <w:rPr>
          <w:rFonts w:ascii="Arial" w:hAnsi="Arial" w:cs="Arial"/>
          <w:lang w:val="en-GB"/>
        </w:rPr>
      </w:pPr>
    </w:p>
    <w:p w14:paraId="7AF17E50" w14:textId="77777777" w:rsidR="00C04430" w:rsidRPr="002F3A81" w:rsidRDefault="00C04430" w:rsidP="002107DE">
      <w:pPr>
        <w:pStyle w:val="BodyText"/>
        <w:ind w:left="0"/>
        <w:rPr>
          <w:rFonts w:ascii="Arial" w:hAnsi="Arial" w:cs="Arial"/>
          <w:b/>
          <w:bCs/>
        </w:rPr>
      </w:pPr>
      <w:r w:rsidRPr="002F3A81">
        <w:rPr>
          <w:rFonts w:ascii="Arial" w:hAnsi="Arial" w:cs="Arial"/>
          <w:b/>
          <w:bCs/>
        </w:rPr>
        <w:t xml:space="preserve">Each project will also work towards one or more from KA4-9: </w:t>
      </w:r>
    </w:p>
    <w:p w14:paraId="7B46E5DD" w14:textId="77777777" w:rsidR="00C04430" w:rsidRPr="002F3A81" w:rsidRDefault="00C04430" w:rsidP="002107DE">
      <w:pPr>
        <w:pStyle w:val="BodyText"/>
        <w:ind w:left="0"/>
        <w:rPr>
          <w:rFonts w:ascii="Arial" w:hAnsi="Arial" w:cs="Arial"/>
          <w:b/>
          <w:bCs/>
        </w:rPr>
      </w:pPr>
    </w:p>
    <w:p w14:paraId="348CD77F" w14:textId="3A1DD041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 xml:space="preserve">KA 4 </w:t>
      </w:r>
      <w:r w:rsidRPr="002F3A81">
        <w:rPr>
          <w:rFonts w:ascii="Arial" w:hAnsi="Arial" w:cs="Arial"/>
        </w:rPr>
        <w:t>Reducing isolation amongst those who have experienced Domestic Abuse</w:t>
      </w:r>
      <w:r w:rsidR="001C5617" w:rsidRPr="002F3A81">
        <w:rPr>
          <w:rFonts w:ascii="Arial" w:hAnsi="Arial" w:cs="Arial"/>
        </w:rPr>
        <w:t>.</w:t>
      </w:r>
      <w:r w:rsidRPr="002F3A81">
        <w:rPr>
          <w:rFonts w:ascii="Arial" w:hAnsi="Arial" w:cs="Arial"/>
        </w:rPr>
        <w:t xml:space="preserve"> </w:t>
      </w:r>
    </w:p>
    <w:p w14:paraId="1A33E1A1" w14:textId="255FFF6F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 xml:space="preserve">KA 5 </w:t>
      </w:r>
      <w:r w:rsidRPr="002F3A81">
        <w:rPr>
          <w:rFonts w:ascii="Arial" w:hAnsi="Arial" w:cs="Arial"/>
        </w:rPr>
        <w:t>Addressing mental/physical health</w:t>
      </w:r>
      <w:r w:rsidR="00E74E38" w:rsidRPr="002F3A81">
        <w:rPr>
          <w:rFonts w:ascii="Arial" w:hAnsi="Arial" w:cs="Arial"/>
        </w:rPr>
        <w:t xml:space="preserve"> issues</w:t>
      </w:r>
      <w:r w:rsidRPr="002F3A81">
        <w:rPr>
          <w:rFonts w:ascii="Arial" w:hAnsi="Arial" w:cs="Arial"/>
        </w:rPr>
        <w:t xml:space="preserve"> for those who have experienced Domestic Abuse</w:t>
      </w:r>
      <w:r w:rsidR="001C5617" w:rsidRPr="002F3A81">
        <w:rPr>
          <w:rFonts w:ascii="Arial" w:hAnsi="Arial" w:cs="Arial"/>
        </w:rPr>
        <w:t>.</w:t>
      </w:r>
    </w:p>
    <w:p w14:paraId="5363A3B2" w14:textId="2BE204C0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>KA 6</w:t>
      </w:r>
      <w:r w:rsidRPr="002F3A81">
        <w:rPr>
          <w:rFonts w:ascii="Arial" w:hAnsi="Arial" w:cs="Arial"/>
        </w:rPr>
        <w:t xml:space="preserve"> Addressing drug and/or alcohol support needs for those who have experienced Domestic Abuse</w:t>
      </w:r>
      <w:ins w:id="3" w:author="Michaela Richards" w:date="2024-06-24T11:49:00Z">
        <w:r w:rsidR="001C5617" w:rsidRPr="002F3A81">
          <w:rPr>
            <w:rFonts w:ascii="Arial" w:hAnsi="Arial" w:cs="Arial"/>
          </w:rPr>
          <w:t>.</w:t>
        </w:r>
      </w:ins>
    </w:p>
    <w:p w14:paraId="308BC512" w14:textId="09408191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>KA 7</w:t>
      </w:r>
      <w:r w:rsidRPr="002F3A81">
        <w:rPr>
          <w:rFonts w:ascii="Arial" w:hAnsi="Arial" w:cs="Arial"/>
        </w:rPr>
        <w:t xml:space="preserve"> Reducing the risk of Domestic </w:t>
      </w:r>
      <w:r w:rsidR="00EA62D8" w:rsidRPr="002F3A81">
        <w:rPr>
          <w:rFonts w:ascii="Arial" w:hAnsi="Arial" w:cs="Arial"/>
        </w:rPr>
        <w:t>Abuse Related Death</w:t>
      </w:r>
      <w:r w:rsidRPr="002F3A81">
        <w:rPr>
          <w:rFonts w:ascii="Arial" w:hAnsi="Arial" w:cs="Arial"/>
        </w:rPr>
        <w:t xml:space="preserve"> or Serious Harm caused by Domestic Abuse</w:t>
      </w:r>
      <w:r w:rsidR="001C5617" w:rsidRPr="002F3A81">
        <w:rPr>
          <w:rFonts w:ascii="Arial" w:hAnsi="Arial" w:cs="Arial"/>
        </w:rPr>
        <w:t>.</w:t>
      </w:r>
      <w:r w:rsidRPr="002F3A81">
        <w:rPr>
          <w:rFonts w:ascii="Arial" w:hAnsi="Arial" w:cs="Arial"/>
        </w:rPr>
        <w:t xml:space="preserve"> </w:t>
      </w:r>
    </w:p>
    <w:p w14:paraId="7D142278" w14:textId="44CFDF43" w:rsidR="002107DE" w:rsidRPr="002F3A81" w:rsidRDefault="002107DE" w:rsidP="002107DE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>KA 8</w:t>
      </w:r>
      <w:r w:rsidRPr="002F3A81">
        <w:rPr>
          <w:rFonts w:ascii="Arial" w:hAnsi="Arial" w:cs="Arial"/>
        </w:rPr>
        <w:t xml:space="preserve"> Supporting those who have experienced Domestic Abuse to enter or re-renter education, training, and employment</w:t>
      </w:r>
      <w:r w:rsidR="001C5617" w:rsidRPr="002F3A81">
        <w:rPr>
          <w:rFonts w:ascii="Arial" w:hAnsi="Arial" w:cs="Arial"/>
        </w:rPr>
        <w:t>.</w:t>
      </w:r>
    </w:p>
    <w:p w14:paraId="62D9F4AA" w14:textId="32B866AE" w:rsidR="00B85559" w:rsidRPr="002F3A81" w:rsidRDefault="002107DE" w:rsidP="00B85559">
      <w:p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b/>
          <w:bCs/>
          <w:sz w:val="24"/>
          <w:szCs w:val="24"/>
        </w:rPr>
        <w:t>KA 9</w:t>
      </w:r>
      <w:r w:rsidRPr="002F3A81">
        <w:rPr>
          <w:rFonts w:ascii="Arial" w:hAnsi="Arial" w:cs="Arial"/>
          <w:sz w:val="24"/>
          <w:szCs w:val="24"/>
        </w:rPr>
        <w:t xml:space="preserve"> Supporting those who have experienced Domestic Abuse to reduce re-offending</w:t>
      </w:r>
      <w:r w:rsidR="001C5617" w:rsidRPr="002F3A81">
        <w:rPr>
          <w:rFonts w:ascii="Arial" w:hAnsi="Arial" w:cs="Arial"/>
          <w:sz w:val="24"/>
          <w:szCs w:val="24"/>
        </w:rPr>
        <w:t>.</w:t>
      </w:r>
    </w:p>
    <w:p w14:paraId="48FABCC7" w14:textId="77777777" w:rsidR="00011B4B" w:rsidRPr="002F3A81" w:rsidRDefault="00011B4B" w:rsidP="00011B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The KAs will be achieved by:</w:t>
      </w:r>
    </w:p>
    <w:p w14:paraId="5628E925" w14:textId="77777777" w:rsidR="00011B4B" w:rsidRPr="002F3A81" w:rsidRDefault="00011B4B" w:rsidP="00011B4B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</w:p>
    <w:p w14:paraId="7A851BE3" w14:textId="5F4BE6FB" w:rsidR="00011B4B" w:rsidRPr="002F3A81" w:rsidRDefault="00011B4B" w:rsidP="00011B4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26576029">
        <w:rPr>
          <w:rFonts w:ascii="Arial" w:hAnsi="Arial" w:cs="Arial"/>
          <w:sz w:val="24"/>
          <w:szCs w:val="24"/>
        </w:rPr>
        <w:t xml:space="preserve">Developing </w:t>
      </w:r>
      <w:r w:rsidR="00AA295C">
        <w:rPr>
          <w:rFonts w:ascii="Arial" w:hAnsi="Arial" w:cs="Arial"/>
          <w:sz w:val="24"/>
          <w:szCs w:val="24"/>
        </w:rPr>
        <w:t xml:space="preserve">or maintaining and building on </w:t>
      </w:r>
      <w:r w:rsidRPr="26576029">
        <w:rPr>
          <w:rFonts w:ascii="Arial" w:hAnsi="Arial" w:cs="Arial"/>
          <w:sz w:val="24"/>
          <w:szCs w:val="24"/>
        </w:rPr>
        <w:t>effective working relationships with other health, social care, and criminal justice services so individuals can engage with and fully benefit from a range of services.</w:t>
      </w:r>
    </w:p>
    <w:p w14:paraId="5F8BBF6F" w14:textId="77777777" w:rsidR="00011B4B" w:rsidRPr="002F3A81" w:rsidRDefault="00011B4B" w:rsidP="00011B4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Empowering individuals to build on their experiences and existing assets and strengths.</w:t>
      </w:r>
    </w:p>
    <w:p w14:paraId="0F3BFBCA" w14:textId="553C1C8F" w:rsidR="00011B4B" w:rsidRPr="002F3A81" w:rsidRDefault="00011B4B" w:rsidP="00011B4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9FEA2A6">
        <w:rPr>
          <w:rFonts w:ascii="Arial" w:hAnsi="Arial" w:cs="Arial"/>
          <w:sz w:val="24"/>
          <w:szCs w:val="24"/>
        </w:rPr>
        <w:t>Encouraging individuals in the co-design of any services received.</w:t>
      </w:r>
    </w:p>
    <w:p w14:paraId="0A890152" w14:textId="41FF621F" w:rsidR="00757EBD" w:rsidRPr="00C628A7" w:rsidRDefault="00011B4B" w:rsidP="00B8555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49C9B887">
        <w:rPr>
          <w:rFonts w:ascii="Arial" w:hAnsi="Arial" w:cs="Arial"/>
          <w:sz w:val="24"/>
          <w:szCs w:val="24"/>
        </w:rPr>
        <w:t xml:space="preserve">Working effectively with the </w:t>
      </w:r>
      <w:r w:rsidR="00AF007C" w:rsidRPr="49C9B887">
        <w:rPr>
          <w:rFonts w:ascii="Arial" w:hAnsi="Arial" w:cs="Arial"/>
          <w:sz w:val="24"/>
          <w:szCs w:val="24"/>
        </w:rPr>
        <w:t>West</w:t>
      </w:r>
      <w:r w:rsidRPr="49C9B887">
        <w:rPr>
          <w:rFonts w:ascii="Arial" w:hAnsi="Arial" w:cs="Arial"/>
          <w:sz w:val="24"/>
          <w:szCs w:val="24"/>
        </w:rPr>
        <w:t xml:space="preserve"> Sussex County Council </w:t>
      </w:r>
      <w:r w:rsidR="00AF007C" w:rsidRPr="49C9B887">
        <w:rPr>
          <w:rFonts w:ascii="Arial" w:hAnsi="Arial" w:cs="Arial"/>
          <w:sz w:val="24"/>
          <w:szCs w:val="24"/>
        </w:rPr>
        <w:t xml:space="preserve">Community Safety </w:t>
      </w:r>
      <w:r w:rsidRPr="49C9B887">
        <w:rPr>
          <w:rFonts w:ascii="Arial" w:hAnsi="Arial" w:cs="Arial"/>
          <w:sz w:val="24"/>
          <w:szCs w:val="24"/>
        </w:rPr>
        <w:t xml:space="preserve">Domestic Abuse </w:t>
      </w:r>
      <w:r w:rsidR="00AF007C" w:rsidRPr="49C9B887">
        <w:rPr>
          <w:rFonts w:ascii="Arial" w:hAnsi="Arial" w:cs="Arial"/>
          <w:sz w:val="24"/>
          <w:szCs w:val="24"/>
        </w:rPr>
        <w:t>t</w:t>
      </w:r>
      <w:r w:rsidRPr="49C9B887">
        <w:rPr>
          <w:rFonts w:ascii="Arial" w:hAnsi="Arial" w:cs="Arial"/>
          <w:sz w:val="24"/>
          <w:szCs w:val="24"/>
        </w:rPr>
        <w:t>eam to achieve high standards of organisational development with robust operating frameworks.</w:t>
      </w:r>
      <w:r>
        <w:br/>
      </w:r>
    </w:p>
    <w:p w14:paraId="4B7D612D" w14:textId="0D726DF8" w:rsidR="00B85559" w:rsidRPr="002F3A81" w:rsidRDefault="00BF5EF4" w:rsidP="00C628A7">
      <w:pPr>
        <w:pStyle w:val="Heading2"/>
        <w:rPr>
          <w:rFonts w:ascii="Arial" w:hAnsi="Arial" w:cs="Arial"/>
          <w:szCs w:val="24"/>
        </w:rPr>
      </w:pPr>
      <w:bookmarkStart w:id="4" w:name="_Toc171511580"/>
      <w:r>
        <w:rPr>
          <w:rFonts w:ascii="Arial" w:hAnsi="Arial" w:cs="Arial"/>
          <w:szCs w:val="24"/>
        </w:rPr>
        <w:t>2</w:t>
      </w:r>
      <w:r w:rsidR="00B85559" w:rsidRPr="002F3A81">
        <w:rPr>
          <w:rFonts w:ascii="Arial" w:hAnsi="Arial" w:cs="Arial"/>
          <w:szCs w:val="24"/>
        </w:rPr>
        <w:t xml:space="preserve">.2 Route </w:t>
      </w:r>
      <w:bookmarkEnd w:id="4"/>
      <w:r w:rsidR="00757EBD" w:rsidRPr="002F3A81">
        <w:rPr>
          <w:rFonts w:ascii="Arial" w:hAnsi="Arial" w:cs="Arial"/>
          <w:szCs w:val="24"/>
        </w:rPr>
        <w:t>3</w:t>
      </w:r>
      <w:r w:rsidR="00C628A7">
        <w:rPr>
          <w:rFonts w:ascii="Arial" w:hAnsi="Arial" w:cs="Arial"/>
          <w:szCs w:val="24"/>
        </w:rPr>
        <w:br/>
      </w:r>
    </w:p>
    <w:p w14:paraId="19C9C959" w14:textId="0EAC5448" w:rsidR="00B85559" w:rsidRPr="002F3A81" w:rsidRDefault="00B85559" w:rsidP="00B85559">
      <w:pPr>
        <w:rPr>
          <w:rFonts w:ascii="Arial" w:hAnsi="Arial" w:cs="Arial"/>
          <w:bCs/>
          <w:sz w:val="24"/>
          <w:szCs w:val="24"/>
        </w:rPr>
      </w:pPr>
      <w:r w:rsidRPr="002F3A81">
        <w:rPr>
          <w:rFonts w:ascii="Arial" w:hAnsi="Arial" w:cs="Arial"/>
          <w:bCs/>
          <w:sz w:val="24"/>
          <w:szCs w:val="24"/>
        </w:rPr>
        <w:t>The bids</w:t>
      </w:r>
      <w:r w:rsidR="00AE39D4" w:rsidRPr="002F3A81">
        <w:rPr>
          <w:rFonts w:ascii="Arial" w:hAnsi="Arial" w:cs="Arial"/>
          <w:bCs/>
          <w:sz w:val="24"/>
          <w:szCs w:val="24"/>
        </w:rPr>
        <w:t xml:space="preserve"> in route </w:t>
      </w:r>
      <w:r w:rsidR="00C628A7">
        <w:rPr>
          <w:rFonts w:ascii="Arial" w:hAnsi="Arial" w:cs="Arial"/>
          <w:bCs/>
          <w:sz w:val="24"/>
          <w:szCs w:val="24"/>
        </w:rPr>
        <w:t>3</w:t>
      </w:r>
      <w:r w:rsidR="00AE39D4" w:rsidRPr="002F3A81">
        <w:rPr>
          <w:rFonts w:ascii="Arial" w:hAnsi="Arial" w:cs="Arial"/>
          <w:bCs/>
          <w:sz w:val="24"/>
          <w:szCs w:val="24"/>
        </w:rPr>
        <w:t xml:space="preserve"> </w:t>
      </w:r>
      <w:r w:rsidR="003A0945" w:rsidRPr="002F3A81">
        <w:rPr>
          <w:rFonts w:ascii="Arial" w:hAnsi="Arial" w:cs="Arial"/>
          <w:b/>
          <w:sz w:val="24"/>
          <w:szCs w:val="24"/>
        </w:rPr>
        <w:t>cannot</w:t>
      </w:r>
      <w:r w:rsidR="00AE39D4" w:rsidRPr="002F3A81">
        <w:rPr>
          <w:rFonts w:ascii="Arial" w:hAnsi="Arial" w:cs="Arial"/>
          <w:b/>
          <w:sz w:val="24"/>
          <w:szCs w:val="24"/>
        </w:rPr>
        <w:t xml:space="preserve"> be</w:t>
      </w:r>
      <w:r w:rsidRPr="002F3A81">
        <w:rPr>
          <w:rFonts w:ascii="Arial" w:hAnsi="Arial" w:cs="Arial"/>
          <w:b/>
          <w:sz w:val="24"/>
          <w:szCs w:val="24"/>
        </w:rPr>
        <w:t xml:space="preserve"> for direct work with people who have experienced Domestic Abuse</w:t>
      </w:r>
      <w:r w:rsidR="00CB2B6F" w:rsidRPr="002F3A81">
        <w:rPr>
          <w:rFonts w:ascii="Arial" w:hAnsi="Arial" w:cs="Arial"/>
          <w:b/>
          <w:sz w:val="24"/>
          <w:szCs w:val="24"/>
        </w:rPr>
        <w:t xml:space="preserve"> as they are one off payments</w:t>
      </w:r>
      <w:r w:rsidR="00AE39D4" w:rsidRPr="002F3A81">
        <w:rPr>
          <w:rFonts w:ascii="Arial" w:hAnsi="Arial" w:cs="Arial"/>
          <w:bCs/>
          <w:sz w:val="24"/>
          <w:szCs w:val="24"/>
        </w:rPr>
        <w:t xml:space="preserve">. However </w:t>
      </w:r>
      <w:r w:rsidRPr="002F3A81">
        <w:rPr>
          <w:rFonts w:ascii="Arial" w:hAnsi="Arial" w:cs="Arial"/>
          <w:bCs/>
          <w:sz w:val="24"/>
          <w:szCs w:val="24"/>
        </w:rPr>
        <w:t>the</w:t>
      </w:r>
      <w:r w:rsidR="00AE39D4" w:rsidRPr="002F3A81">
        <w:rPr>
          <w:rFonts w:ascii="Arial" w:hAnsi="Arial" w:cs="Arial"/>
          <w:bCs/>
          <w:sz w:val="24"/>
          <w:szCs w:val="24"/>
        </w:rPr>
        <w:t>re needs to be evidence of</w:t>
      </w:r>
      <w:r w:rsidRPr="002F3A81">
        <w:rPr>
          <w:rFonts w:ascii="Arial" w:hAnsi="Arial" w:cs="Arial"/>
          <w:bCs/>
          <w:sz w:val="24"/>
          <w:szCs w:val="24"/>
        </w:rPr>
        <w:t xml:space="preserve"> impact </w:t>
      </w:r>
      <w:r w:rsidR="00AD7A51" w:rsidRPr="002F3A81">
        <w:rPr>
          <w:rFonts w:ascii="Arial" w:hAnsi="Arial" w:cs="Arial"/>
          <w:bCs/>
          <w:sz w:val="24"/>
          <w:szCs w:val="24"/>
        </w:rPr>
        <w:t xml:space="preserve">under at least one of the following key areas. </w:t>
      </w:r>
      <w:r w:rsidR="00A17532" w:rsidRPr="002F3A81">
        <w:rPr>
          <w:rFonts w:ascii="Arial" w:hAnsi="Arial" w:cs="Arial"/>
          <w:bCs/>
          <w:sz w:val="24"/>
          <w:szCs w:val="24"/>
        </w:rPr>
        <w:t xml:space="preserve">Impact </w:t>
      </w:r>
      <w:r w:rsidRPr="002F3A81">
        <w:rPr>
          <w:rFonts w:ascii="Arial" w:hAnsi="Arial" w:cs="Arial"/>
          <w:bCs/>
          <w:sz w:val="24"/>
          <w:szCs w:val="24"/>
        </w:rPr>
        <w:t xml:space="preserve">can be </w:t>
      </w:r>
      <w:r w:rsidR="00A17532" w:rsidRPr="002F3A81">
        <w:rPr>
          <w:rFonts w:ascii="Arial" w:hAnsi="Arial" w:cs="Arial"/>
          <w:bCs/>
          <w:sz w:val="24"/>
          <w:szCs w:val="24"/>
        </w:rPr>
        <w:t xml:space="preserve">described </w:t>
      </w:r>
      <w:r w:rsidRPr="002F3A81">
        <w:rPr>
          <w:rFonts w:ascii="Arial" w:hAnsi="Arial" w:cs="Arial"/>
          <w:bCs/>
          <w:sz w:val="24"/>
          <w:szCs w:val="24"/>
        </w:rPr>
        <w:t xml:space="preserve">by the increased capacity within the whole organisation under the appropriate KAs.    </w:t>
      </w:r>
    </w:p>
    <w:p w14:paraId="6D3E121A" w14:textId="0E7CCA09" w:rsidR="00B85559" w:rsidRPr="002F3A81" w:rsidRDefault="00B85559" w:rsidP="00B85559">
      <w:pPr>
        <w:rPr>
          <w:rFonts w:ascii="Arial" w:hAnsi="Arial" w:cs="Arial"/>
          <w:bCs/>
          <w:sz w:val="24"/>
          <w:szCs w:val="24"/>
        </w:rPr>
      </w:pPr>
      <w:r w:rsidRPr="002F3A81">
        <w:rPr>
          <w:rFonts w:ascii="Arial" w:hAnsi="Arial" w:cs="Arial"/>
          <w:bCs/>
          <w:sz w:val="24"/>
          <w:szCs w:val="24"/>
        </w:rPr>
        <w:lastRenderedPageBreak/>
        <w:t xml:space="preserve">There are </w:t>
      </w:r>
      <w:r w:rsidR="00FF4E97" w:rsidRPr="002F3A81">
        <w:rPr>
          <w:rFonts w:ascii="Arial" w:hAnsi="Arial" w:cs="Arial"/>
          <w:bCs/>
          <w:sz w:val="24"/>
          <w:szCs w:val="24"/>
        </w:rPr>
        <w:t>3</w:t>
      </w:r>
      <w:r w:rsidRPr="002F3A81">
        <w:rPr>
          <w:rFonts w:ascii="Arial" w:hAnsi="Arial" w:cs="Arial"/>
          <w:bCs/>
          <w:sz w:val="24"/>
          <w:szCs w:val="24"/>
        </w:rPr>
        <w:t xml:space="preserve"> key areas (KAs)</w:t>
      </w:r>
      <w:r w:rsidR="00FF4E97" w:rsidRPr="002F3A81">
        <w:rPr>
          <w:rFonts w:ascii="Arial" w:hAnsi="Arial" w:cs="Arial"/>
          <w:bCs/>
          <w:sz w:val="24"/>
          <w:szCs w:val="24"/>
        </w:rPr>
        <w:t xml:space="preserve"> for route </w:t>
      </w:r>
      <w:r w:rsidR="00C628A7">
        <w:rPr>
          <w:rFonts w:ascii="Arial" w:hAnsi="Arial" w:cs="Arial"/>
          <w:bCs/>
          <w:sz w:val="24"/>
          <w:szCs w:val="24"/>
        </w:rPr>
        <w:t>3</w:t>
      </w:r>
      <w:r w:rsidRPr="002F3A81">
        <w:rPr>
          <w:rFonts w:ascii="Arial" w:hAnsi="Arial" w:cs="Arial"/>
          <w:bCs/>
          <w:sz w:val="24"/>
          <w:szCs w:val="24"/>
        </w:rPr>
        <w:t xml:space="preserve">. Each project within routes </w:t>
      </w:r>
      <w:r w:rsidR="00C628A7">
        <w:rPr>
          <w:rFonts w:ascii="Arial" w:hAnsi="Arial" w:cs="Arial"/>
          <w:bCs/>
          <w:sz w:val="24"/>
          <w:szCs w:val="24"/>
        </w:rPr>
        <w:t>3</w:t>
      </w:r>
      <w:r w:rsidRPr="002F3A81">
        <w:rPr>
          <w:rFonts w:ascii="Arial" w:hAnsi="Arial" w:cs="Arial"/>
          <w:bCs/>
          <w:sz w:val="24"/>
          <w:szCs w:val="24"/>
        </w:rPr>
        <w:t xml:space="preserve"> MUST work towards </w:t>
      </w:r>
      <w:r w:rsidR="00FF4E97" w:rsidRPr="002F3A81">
        <w:rPr>
          <w:rFonts w:ascii="Arial" w:hAnsi="Arial" w:cs="Arial"/>
          <w:bCs/>
          <w:sz w:val="24"/>
          <w:szCs w:val="24"/>
        </w:rPr>
        <w:t xml:space="preserve">at least </w:t>
      </w:r>
      <w:r w:rsidR="00AD7A51" w:rsidRPr="002F3A81">
        <w:rPr>
          <w:rFonts w:ascii="Arial" w:hAnsi="Arial" w:cs="Arial"/>
          <w:bCs/>
          <w:sz w:val="24"/>
          <w:szCs w:val="24"/>
        </w:rPr>
        <w:t xml:space="preserve">one of the following: </w:t>
      </w:r>
    </w:p>
    <w:p w14:paraId="0149672F" w14:textId="2F4700B8" w:rsidR="00B85559" w:rsidRPr="002F3A81" w:rsidRDefault="00B85559" w:rsidP="00B85559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 xml:space="preserve">KA1 </w:t>
      </w:r>
      <w:r w:rsidR="00211573" w:rsidRPr="002F3A81">
        <w:rPr>
          <w:rFonts w:ascii="Arial" w:hAnsi="Arial" w:cs="Arial"/>
        </w:rPr>
        <w:t>Increase group</w:t>
      </w:r>
      <w:r w:rsidR="002F2811" w:rsidRPr="002F3A81">
        <w:rPr>
          <w:rFonts w:ascii="Arial" w:hAnsi="Arial" w:cs="Arial"/>
        </w:rPr>
        <w:t xml:space="preserve"> </w:t>
      </w:r>
      <w:r w:rsidR="00211573" w:rsidRPr="002F3A81">
        <w:rPr>
          <w:rFonts w:ascii="Arial" w:hAnsi="Arial" w:cs="Arial"/>
        </w:rPr>
        <w:t>/</w:t>
      </w:r>
      <w:proofErr w:type="spellStart"/>
      <w:r w:rsidR="0073245E" w:rsidRPr="002F3A81">
        <w:rPr>
          <w:rFonts w:ascii="Arial" w:hAnsi="Arial" w:cs="Arial"/>
        </w:rPr>
        <w:t>organi</w:t>
      </w:r>
      <w:r w:rsidR="008E5132" w:rsidRPr="002F3A81">
        <w:rPr>
          <w:rFonts w:ascii="Arial" w:hAnsi="Arial" w:cs="Arial"/>
        </w:rPr>
        <w:t>s</w:t>
      </w:r>
      <w:r w:rsidR="0073245E" w:rsidRPr="002F3A81">
        <w:rPr>
          <w:rFonts w:ascii="Arial" w:hAnsi="Arial" w:cs="Arial"/>
        </w:rPr>
        <w:t>ation</w:t>
      </w:r>
      <w:r w:rsidR="00092682">
        <w:rPr>
          <w:rFonts w:ascii="Arial" w:hAnsi="Arial" w:cs="Arial"/>
        </w:rPr>
        <w:t>’</w:t>
      </w:r>
      <w:r w:rsidR="0065557B" w:rsidRPr="002F3A81">
        <w:rPr>
          <w:rFonts w:ascii="Arial" w:hAnsi="Arial" w:cs="Arial"/>
        </w:rPr>
        <w:t>s</w:t>
      </w:r>
      <w:proofErr w:type="spellEnd"/>
      <w:r w:rsidR="0065557B" w:rsidRPr="002F3A81">
        <w:rPr>
          <w:rFonts w:ascii="Arial" w:hAnsi="Arial" w:cs="Arial"/>
        </w:rPr>
        <w:t xml:space="preserve"> knowledge and awareness </w:t>
      </w:r>
      <w:r w:rsidR="0025770E" w:rsidRPr="002F3A81">
        <w:rPr>
          <w:rFonts w:ascii="Arial" w:hAnsi="Arial" w:cs="Arial"/>
        </w:rPr>
        <w:t>regarding Domestic Abuse.</w:t>
      </w:r>
      <w:r w:rsidR="0073245E" w:rsidRPr="002F3A81">
        <w:rPr>
          <w:rFonts w:ascii="Arial" w:hAnsi="Arial" w:cs="Arial"/>
        </w:rPr>
        <w:t xml:space="preserve"> </w:t>
      </w:r>
    </w:p>
    <w:p w14:paraId="780833BD" w14:textId="2A8FA913" w:rsidR="00B85559" w:rsidRPr="002F3A81" w:rsidRDefault="00B85559" w:rsidP="00B85559">
      <w:pPr>
        <w:pStyle w:val="BodyText"/>
        <w:ind w:left="0"/>
        <w:rPr>
          <w:rFonts w:ascii="Arial" w:hAnsi="Arial" w:cs="Arial"/>
        </w:rPr>
      </w:pPr>
      <w:r w:rsidRPr="002F3A81">
        <w:rPr>
          <w:rFonts w:ascii="Arial" w:hAnsi="Arial" w:cs="Arial"/>
          <w:b/>
          <w:bCs/>
        </w:rPr>
        <w:t>KA 2</w:t>
      </w:r>
      <w:r w:rsidRPr="002F3A81">
        <w:rPr>
          <w:rFonts w:ascii="Arial" w:hAnsi="Arial" w:cs="Arial"/>
        </w:rPr>
        <w:t xml:space="preserve"> </w:t>
      </w:r>
      <w:r w:rsidR="0025770E" w:rsidRPr="002F3A81">
        <w:rPr>
          <w:rFonts w:ascii="Arial" w:hAnsi="Arial" w:cs="Arial"/>
        </w:rPr>
        <w:t>Increasing community awareness of Domestic Abuse and support available to them</w:t>
      </w:r>
      <w:r w:rsidR="00B738DC" w:rsidRPr="002F3A81">
        <w:rPr>
          <w:rFonts w:ascii="Arial" w:hAnsi="Arial" w:cs="Arial"/>
        </w:rPr>
        <w:t>.</w:t>
      </w:r>
    </w:p>
    <w:p w14:paraId="6DB5C64E" w14:textId="42EE68BF" w:rsidR="00B85559" w:rsidRPr="002F3A81" w:rsidRDefault="00B85559" w:rsidP="00B85559">
      <w:pPr>
        <w:pStyle w:val="BodyText"/>
        <w:ind w:left="0"/>
        <w:rPr>
          <w:rFonts w:ascii="Arial" w:hAnsi="Arial" w:cs="Arial"/>
          <w:lang w:val="en-GB"/>
        </w:rPr>
      </w:pPr>
      <w:r w:rsidRPr="49C9B887">
        <w:rPr>
          <w:rFonts w:ascii="Arial" w:hAnsi="Arial" w:cs="Arial"/>
          <w:b/>
          <w:bCs/>
        </w:rPr>
        <w:t xml:space="preserve">KA 3 </w:t>
      </w:r>
      <w:r w:rsidR="00B738DC" w:rsidRPr="49C9B887">
        <w:rPr>
          <w:rFonts w:ascii="Arial" w:hAnsi="Arial" w:cs="Arial"/>
        </w:rPr>
        <w:t xml:space="preserve">Promoting information that </w:t>
      </w:r>
      <w:r w:rsidRPr="49C9B887">
        <w:rPr>
          <w:rFonts w:ascii="Arial" w:hAnsi="Arial" w:cs="Arial"/>
          <w:lang w:val="en-GB"/>
        </w:rPr>
        <w:t xml:space="preserve">enables victims/survivors to access or sustain safe accommodation. </w:t>
      </w:r>
    </w:p>
    <w:p w14:paraId="0716049A" w14:textId="46A48B12" w:rsidR="00FF4E97" w:rsidRPr="002F3A81" w:rsidRDefault="00CB389A" w:rsidP="00FF4E97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5" w:name="_Toc171511581"/>
      <w:r w:rsidRPr="002F3A81">
        <w:rPr>
          <w:rFonts w:ascii="Arial" w:hAnsi="Arial" w:cs="Arial"/>
          <w:szCs w:val="24"/>
        </w:rPr>
        <w:t xml:space="preserve">Integral </w:t>
      </w:r>
      <w:r w:rsidR="00A41228" w:rsidRPr="002F3A81">
        <w:rPr>
          <w:rFonts w:ascii="Arial" w:hAnsi="Arial" w:cs="Arial"/>
          <w:szCs w:val="24"/>
        </w:rPr>
        <w:t>aspects of bids- all routes</w:t>
      </w:r>
      <w:bookmarkEnd w:id="5"/>
      <w:r w:rsidR="00A41228" w:rsidRPr="002F3A81">
        <w:rPr>
          <w:rFonts w:ascii="Arial" w:hAnsi="Arial" w:cs="Arial"/>
          <w:szCs w:val="24"/>
        </w:rPr>
        <w:t xml:space="preserve"> </w:t>
      </w:r>
    </w:p>
    <w:p w14:paraId="0869EDF1" w14:textId="77777777" w:rsidR="00B85559" w:rsidRPr="002F3A81" w:rsidRDefault="00B85559" w:rsidP="006162A2">
      <w:pPr>
        <w:rPr>
          <w:rFonts w:ascii="Arial" w:hAnsi="Arial" w:cs="Arial"/>
          <w:sz w:val="24"/>
          <w:szCs w:val="24"/>
        </w:rPr>
      </w:pPr>
    </w:p>
    <w:p w14:paraId="0CB2EE9B" w14:textId="577BE827" w:rsidR="008F73E1" w:rsidRPr="002F3A81" w:rsidRDefault="008F73E1" w:rsidP="006162A2">
      <w:p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As well </w:t>
      </w:r>
      <w:r w:rsidR="009C75D7" w:rsidRPr="002F3A81">
        <w:rPr>
          <w:rFonts w:ascii="Arial" w:hAnsi="Arial" w:cs="Arial"/>
          <w:sz w:val="24"/>
          <w:szCs w:val="24"/>
        </w:rPr>
        <w:t>as working towards the KA above</w:t>
      </w:r>
      <w:r w:rsidRPr="002F3A81">
        <w:rPr>
          <w:rFonts w:ascii="Arial" w:hAnsi="Arial" w:cs="Arial"/>
          <w:sz w:val="24"/>
          <w:szCs w:val="24"/>
        </w:rPr>
        <w:t xml:space="preserve"> all projects shall have the following </w:t>
      </w:r>
      <w:r w:rsidR="009C75D7" w:rsidRPr="002F3A81">
        <w:rPr>
          <w:rFonts w:ascii="Arial" w:hAnsi="Arial" w:cs="Arial"/>
          <w:sz w:val="24"/>
          <w:szCs w:val="24"/>
        </w:rPr>
        <w:t>aspects integral to their delivery</w:t>
      </w:r>
      <w:r w:rsidR="00A41228" w:rsidRPr="002F3A81">
        <w:rPr>
          <w:rFonts w:ascii="Arial" w:hAnsi="Arial" w:cs="Arial"/>
          <w:sz w:val="24"/>
          <w:szCs w:val="24"/>
        </w:rPr>
        <w:t>/project</w:t>
      </w:r>
      <w:r w:rsidRPr="002F3A81">
        <w:rPr>
          <w:rFonts w:ascii="Arial" w:hAnsi="Arial" w:cs="Arial"/>
          <w:sz w:val="24"/>
          <w:szCs w:val="24"/>
        </w:rPr>
        <w:t>:</w:t>
      </w:r>
    </w:p>
    <w:p w14:paraId="477867AE" w14:textId="77777777" w:rsidR="008F73E1" w:rsidRPr="002F3A81" w:rsidRDefault="008F73E1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Stigma reduction</w:t>
      </w:r>
    </w:p>
    <w:p w14:paraId="712E60F7" w14:textId="77777777" w:rsidR="008F73E1" w:rsidRPr="002F3A81" w:rsidRDefault="008F73E1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Accessibility</w:t>
      </w:r>
    </w:p>
    <w:p w14:paraId="1FA78126" w14:textId="77777777" w:rsidR="008F73E1" w:rsidRPr="002F3A81" w:rsidRDefault="008F73E1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Consistency</w:t>
      </w:r>
    </w:p>
    <w:p w14:paraId="781243DA" w14:textId="77777777" w:rsidR="008F73E1" w:rsidRPr="002F3A81" w:rsidRDefault="008F73E1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A suitable environment</w:t>
      </w:r>
    </w:p>
    <w:p w14:paraId="491C0AA9" w14:textId="70B8992E" w:rsidR="009C75D7" w:rsidRDefault="009C75D7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Proactive connection with other local projects including those outside the Domestic Abuse </w:t>
      </w:r>
      <w:proofErr w:type="gramStart"/>
      <w:r w:rsidRPr="002F3A81">
        <w:rPr>
          <w:rFonts w:ascii="Arial" w:hAnsi="Arial" w:cs="Arial"/>
          <w:sz w:val="24"/>
          <w:szCs w:val="24"/>
        </w:rPr>
        <w:t>landscape</w:t>
      </w:r>
      <w:proofErr w:type="gramEnd"/>
    </w:p>
    <w:p w14:paraId="4A841C48" w14:textId="1D9DEE1A" w:rsidR="00AA295C" w:rsidRPr="002F3A81" w:rsidRDefault="00AA295C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trauma informed in their approach to working with victim-</w:t>
      </w:r>
      <w:proofErr w:type="gramStart"/>
      <w:r>
        <w:rPr>
          <w:rFonts w:ascii="Arial" w:hAnsi="Arial" w:cs="Arial"/>
          <w:sz w:val="24"/>
          <w:szCs w:val="24"/>
        </w:rPr>
        <w:t>survivors</w:t>
      </w:r>
      <w:proofErr w:type="gramEnd"/>
    </w:p>
    <w:p w14:paraId="38EE3B36" w14:textId="6FCE62E2" w:rsidR="008F73E1" w:rsidRPr="002F3A81" w:rsidRDefault="009C75D7" w:rsidP="009636DF">
      <w:pPr>
        <w:pStyle w:val="ListParagraph"/>
        <w:numPr>
          <w:ilvl w:val="2"/>
          <w:numId w:val="31"/>
        </w:numPr>
        <w:rPr>
          <w:rFonts w:ascii="Arial" w:hAnsi="Arial" w:cs="Arial"/>
          <w:sz w:val="24"/>
          <w:szCs w:val="24"/>
        </w:rPr>
      </w:pPr>
      <w:r w:rsidRPr="49C9B887">
        <w:rPr>
          <w:rFonts w:ascii="Arial" w:hAnsi="Arial" w:cs="Arial"/>
          <w:sz w:val="24"/>
          <w:szCs w:val="24"/>
        </w:rPr>
        <w:t>Proactive c</w:t>
      </w:r>
      <w:r w:rsidR="008F73E1" w:rsidRPr="49C9B887">
        <w:rPr>
          <w:rFonts w:ascii="Arial" w:hAnsi="Arial" w:cs="Arial"/>
          <w:sz w:val="24"/>
          <w:szCs w:val="24"/>
        </w:rPr>
        <w:t>ommunication and promotion of project</w:t>
      </w:r>
    </w:p>
    <w:p w14:paraId="2B14838B" w14:textId="77777777" w:rsidR="00473E23" w:rsidRPr="002F3A81" w:rsidRDefault="00473E23" w:rsidP="00473E23">
      <w:pPr>
        <w:pStyle w:val="ListParagraph"/>
        <w:ind w:left="1224"/>
        <w:rPr>
          <w:rFonts w:ascii="Arial" w:hAnsi="Arial" w:cs="Arial"/>
          <w:sz w:val="24"/>
          <w:szCs w:val="24"/>
        </w:rPr>
      </w:pPr>
    </w:p>
    <w:p w14:paraId="30FF3217" w14:textId="40AD50BD" w:rsidR="00A47C48" w:rsidRPr="002F3A81" w:rsidRDefault="00A47C48" w:rsidP="00FF4E97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6" w:name="_Toc171511582"/>
      <w:r w:rsidRPr="002F3A81">
        <w:rPr>
          <w:rFonts w:ascii="Arial" w:hAnsi="Arial" w:cs="Arial"/>
          <w:szCs w:val="24"/>
        </w:rPr>
        <w:t>O</w:t>
      </w:r>
      <w:r w:rsidR="000D5007" w:rsidRPr="002F3A81">
        <w:rPr>
          <w:rFonts w:ascii="Arial" w:hAnsi="Arial" w:cs="Arial"/>
          <w:szCs w:val="24"/>
        </w:rPr>
        <w:t>utcomes</w:t>
      </w:r>
      <w:r w:rsidR="00ED0152" w:rsidRPr="002F3A81">
        <w:rPr>
          <w:rFonts w:ascii="Arial" w:hAnsi="Arial" w:cs="Arial"/>
          <w:szCs w:val="24"/>
        </w:rPr>
        <w:t xml:space="preserve">- </w:t>
      </w:r>
      <w:bookmarkEnd w:id="6"/>
      <w:r w:rsidR="00C82925" w:rsidRPr="002F3A81">
        <w:rPr>
          <w:rFonts w:ascii="Arial" w:hAnsi="Arial" w:cs="Arial"/>
          <w:szCs w:val="24"/>
        </w:rPr>
        <w:t>Routes 1</w:t>
      </w:r>
      <w:r w:rsidR="00757EBD" w:rsidRPr="002F3A81">
        <w:rPr>
          <w:rFonts w:ascii="Arial" w:hAnsi="Arial" w:cs="Arial"/>
          <w:szCs w:val="24"/>
        </w:rPr>
        <w:t>&amp;2</w:t>
      </w:r>
    </w:p>
    <w:p w14:paraId="3D961702" w14:textId="77777777" w:rsidR="00473E23" w:rsidRPr="002F3A81" w:rsidRDefault="00473E23" w:rsidP="00473E2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7F22D93E" w14:textId="77777777" w:rsidR="00BD384D" w:rsidRPr="002F3A81" w:rsidRDefault="00A47C48" w:rsidP="00BD384D">
      <w:p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All services </w:t>
      </w:r>
      <w:r w:rsidRPr="002F3A81">
        <w:rPr>
          <w:rFonts w:ascii="Arial" w:hAnsi="Arial" w:cs="Arial"/>
          <w:b/>
          <w:bCs/>
          <w:sz w:val="24"/>
          <w:szCs w:val="24"/>
        </w:rPr>
        <w:t>deliver</w:t>
      </w:r>
      <w:r w:rsidR="009636DF" w:rsidRPr="002F3A81">
        <w:rPr>
          <w:rFonts w:ascii="Arial" w:hAnsi="Arial" w:cs="Arial"/>
          <w:b/>
          <w:bCs/>
          <w:sz w:val="24"/>
          <w:szCs w:val="24"/>
        </w:rPr>
        <w:t xml:space="preserve">ing </w:t>
      </w:r>
      <w:r w:rsidR="0034235E" w:rsidRPr="002F3A81">
        <w:rPr>
          <w:rFonts w:ascii="Arial" w:hAnsi="Arial" w:cs="Arial"/>
          <w:b/>
          <w:bCs/>
          <w:sz w:val="24"/>
          <w:szCs w:val="24"/>
        </w:rPr>
        <w:t xml:space="preserve">direct support </w:t>
      </w:r>
      <w:r w:rsidR="009636DF" w:rsidRPr="002F3A81">
        <w:rPr>
          <w:rFonts w:ascii="Arial" w:hAnsi="Arial" w:cs="Arial"/>
          <w:b/>
          <w:bCs/>
          <w:sz w:val="24"/>
          <w:szCs w:val="24"/>
        </w:rPr>
        <w:t xml:space="preserve">to </w:t>
      </w:r>
      <w:r w:rsidR="0034235E" w:rsidRPr="002F3A81">
        <w:rPr>
          <w:rFonts w:ascii="Arial" w:hAnsi="Arial" w:cs="Arial"/>
          <w:b/>
          <w:bCs/>
          <w:sz w:val="24"/>
          <w:szCs w:val="24"/>
        </w:rPr>
        <w:t>those who have experienced Domestic Abuse</w:t>
      </w:r>
      <w:r w:rsidRPr="002F3A81">
        <w:rPr>
          <w:rFonts w:ascii="Arial" w:hAnsi="Arial" w:cs="Arial"/>
          <w:sz w:val="24"/>
          <w:szCs w:val="24"/>
        </w:rPr>
        <w:t xml:space="preserve"> will</w:t>
      </w:r>
      <w:r w:rsidR="00BD384D" w:rsidRPr="002F3A81">
        <w:rPr>
          <w:rFonts w:ascii="Arial" w:hAnsi="Arial" w:cs="Arial"/>
          <w:sz w:val="24"/>
          <w:szCs w:val="24"/>
        </w:rPr>
        <w:t>:</w:t>
      </w:r>
      <w:r w:rsidRPr="002F3A81">
        <w:rPr>
          <w:rFonts w:ascii="Arial" w:hAnsi="Arial" w:cs="Arial"/>
          <w:sz w:val="24"/>
          <w:szCs w:val="24"/>
        </w:rPr>
        <w:t xml:space="preserve"> </w:t>
      </w:r>
    </w:p>
    <w:p w14:paraId="4931614A" w14:textId="50D3154F" w:rsidR="00A47C48" w:rsidRPr="002F3A81" w:rsidRDefault="00A47C48" w:rsidP="00BD384D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49C9B887">
        <w:rPr>
          <w:rFonts w:ascii="Arial" w:hAnsi="Arial" w:cs="Arial"/>
          <w:sz w:val="24"/>
          <w:szCs w:val="24"/>
        </w:rPr>
        <w:t xml:space="preserve">be measured </w:t>
      </w:r>
      <w:r w:rsidR="004A56A0" w:rsidRPr="49C9B887">
        <w:rPr>
          <w:rFonts w:ascii="Arial" w:hAnsi="Arial" w:cs="Arial"/>
          <w:sz w:val="24"/>
          <w:szCs w:val="24"/>
        </w:rPr>
        <w:t xml:space="preserve">against </w:t>
      </w:r>
      <w:r w:rsidR="00A31FED" w:rsidRPr="49C9B887">
        <w:rPr>
          <w:rFonts w:ascii="Arial" w:hAnsi="Arial" w:cs="Arial"/>
          <w:sz w:val="24"/>
          <w:szCs w:val="24"/>
        </w:rPr>
        <w:t xml:space="preserve">2 </w:t>
      </w:r>
      <w:r w:rsidR="004A56A0" w:rsidRPr="49C9B887">
        <w:rPr>
          <w:rFonts w:ascii="Arial" w:hAnsi="Arial" w:cs="Arial"/>
          <w:sz w:val="24"/>
          <w:szCs w:val="24"/>
        </w:rPr>
        <w:t>set</w:t>
      </w:r>
      <w:r w:rsidR="0064164D" w:rsidRPr="49C9B887">
        <w:rPr>
          <w:rFonts w:ascii="Arial" w:hAnsi="Arial" w:cs="Arial"/>
          <w:sz w:val="24"/>
          <w:szCs w:val="24"/>
        </w:rPr>
        <w:t>s</w:t>
      </w:r>
      <w:r w:rsidRPr="49C9B887">
        <w:rPr>
          <w:rFonts w:ascii="Arial" w:hAnsi="Arial" w:cs="Arial"/>
          <w:sz w:val="24"/>
          <w:szCs w:val="24"/>
        </w:rPr>
        <w:t xml:space="preserve"> of Key Performance Indicators (KPIs)</w:t>
      </w:r>
      <w:r w:rsidR="00990F84" w:rsidRPr="49C9B887">
        <w:rPr>
          <w:rFonts w:ascii="Arial" w:hAnsi="Arial" w:cs="Arial"/>
          <w:sz w:val="24"/>
          <w:szCs w:val="24"/>
        </w:rPr>
        <w:t>: a standard set</w:t>
      </w:r>
      <w:r w:rsidR="00202826" w:rsidRPr="49C9B887">
        <w:rPr>
          <w:rFonts w:ascii="Arial" w:hAnsi="Arial" w:cs="Arial"/>
          <w:sz w:val="24"/>
          <w:szCs w:val="24"/>
        </w:rPr>
        <w:t xml:space="preserve"> (see </w:t>
      </w:r>
      <w:r w:rsidR="005C0093" w:rsidRPr="49C9B887">
        <w:rPr>
          <w:rFonts w:ascii="Arial" w:hAnsi="Arial" w:cs="Arial"/>
          <w:sz w:val="24"/>
          <w:szCs w:val="24"/>
        </w:rPr>
        <w:t>A</w:t>
      </w:r>
      <w:r w:rsidR="00202826" w:rsidRPr="49C9B887">
        <w:rPr>
          <w:rFonts w:ascii="Arial" w:hAnsi="Arial" w:cs="Arial"/>
          <w:sz w:val="24"/>
          <w:szCs w:val="24"/>
        </w:rPr>
        <w:t>ppendix 1)</w:t>
      </w:r>
      <w:r w:rsidR="00990F84" w:rsidRPr="49C9B887">
        <w:rPr>
          <w:rFonts w:ascii="Arial" w:hAnsi="Arial" w:cs="Arial"/>
          <w:sz w:val="24"/>
          <w:szCs w:val="24"/>
        </w:rPr>
        <w:t xml:space="preserve"> </w:t>
      </w:r>
      <w:r w:rsidR="00F30D88" w:rsidRPr="49C9B887">
        <w:rPr>
          <w:rFonts w:ascii="Arial" w:hAnsi="Arial" w:cs="Arial"/>
          <w:sz w:val="24"/>
          <w:szCs w:val="24"/>
        </w:rPr>
        <w:t>and a set generated by the provider (see below</w:t>
      </w:r>
      <w:r w:rsidR="00202826" w:rsidRPr="49C9B887">
        <w:rPr>
          <w:rFonts w:ascii="Arial" w:hAnsi="Arial" w:cs="Arial"/>
          <w:sz w:val="24"/>
          <w:szCs w:val="24"/>
        </w:rPr>
        <w:t xml:space="preserve"> for more detail</w:t>
      </w:r>
      <w:r w:rsidR="00F30D88" w:rsidRPr="49C9B887">
        <w:rPr>
          <w:rFonts w:ascii="Arial" w:hAnsi="Arial" w:cs="Arial"/>
          <w:sz w:val="24"/>
          <w:szCs w:val="24"/>
        </w:rPr>
        <w:t>)</w:t>
      </w:r>
      <w:r w:rsidRPr="49C9B887">
        <w:rPr>
          <w:rFonts w:ascii="Arial" w:hAnsi="Arial" w:cs="Arial"/>
          <w:sz w:val="24"/>
          <w:szCs w:val="24"/>
        </w:rPr>
        <w:t>.</w:t>
      </w:r>
    </w:p>
    <w:p w14:paraId="00001C56" w14:textId="3AD2F873" w:rsidR="00F30D88" w:rsidRPr="002F3A81" w:rsidRDefault="00F30D88" w:rsidP="009636DF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construct at least 3 key performance indicators (KPIs) </w:t>
      </w:r>
      <w:r w:rsidR="005E53CA" w:rsidRPr="002F3A81">
        <w:rPr>
          <w:rFonts w:ascii="Arial" w:hAnsi="Arial" w:cs="Arial"/>
          <w:sz w:val="24"/>
          <w:szCs w:val="24"/>
        </w:rPr>
        <w:t xml:space="preserve">of their own </w:t>
      </w:r>
      <w:r w:rsidR="00F60831" w:rsidRPr="002F3A81">
        <w:rPr>
          <w:rFonts w:ascii="Arial" w:hAnsi="Arial" w:cs="Arial"/>
          <w:sz w:val="24"/>
          <w:szCs w:val="24"/>
        </w:rPr>
        <w:t xml:space="preserve">design </w:t>
      </w:r>
      <w:r w:rsidRPr="002F3A81">
        <w:rPr>
          <w:rFonts w:ascii="Arial" w:hAnsi="Arial" w:cs="Arial"/>
          <w:sz w:val="24"/>
          <w:szCs w:val="24"/>
        </w:rPr>
        <w:t xml:space="preserve">which are measurable and demonstrate how the project </w:t>
      </w:r>
      <w:r w:rsidR="00AE2E46" w:rsidRPr="002F3A81">
        <w:rPr>
          <w:rFonts w:ascii="Arial" w:hAnsi="Arial" w:cs="Arial"/>
          <w:sz w:val="24"/>
          <w:szCs w:val="24"/>
        </w:rPr>
        <w:t xml:space="preserve">meets </w:t>
      </w:r>
      <w:r w:rsidR="00F60831" w:rsidRPr="002F3A81">
        <w:rPr>
          <w:rFonts w:ascii="Arial" w:hAnsi="Arial" w:cs="Arial"/>
          <w:sz w:val="24"/>
          <w:szCs w:val="24"/>
        </w:rPr>
        <w:t>the key areas of work within their bids</w:t>
      </w:r>
      <w:r w:rsidRPr="002F3A81">
        <w:rPr>
          <w:rFonts w:ascii="Arial" w:hAnsi="Arial" w:cs="Arial"/>
          <w:sz w:val="24"/>
          <w:szCs w:val="24"/>
        </w:rPr>
        <w:t>.</w:t>
      </w:r>
    </w:p>
    <w:p w14:paraId="5B16C75D" w14:textId="6F89B463" w:rsidR="00791BF8" w:rsidRPr="002F3A81" w:rsidRDefault="00A47C48" w:rsidP="009636DF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be expected to submit </w:t>
      </w:r>
      <w:r w:rsidR="00E2006F" w:rsidRPr="002F3A81">
        <w:rPr>
          <w:rFonts w:ascii="Arial" w:hAnsi="Arial" w:cs="Arial"/>
          <w:sz w:val="24"/>
          <w:szCs w:val="24"/>
        </w:rPr>
        <w:t xml:space="preserve">a minimum </w:t>
      </w:r>
      <w:r w:rsidRPr="002F3A81">
        <w:rPr>
          <w:rFonts w:ascii="Arial" w:hAnsi="Arial" w:cs="Arial"/>
          <w:sz w:val="24"/>
          <w:szCs w:val="24"/>
        </w:rPr>
        <w:t>data</w:t>
      </w:r>
      <w:r w:rsidR="00E2006F" w:rsidRPr="002F3A81">
        <w:rPr>
          <w:rFonts w:ascii="Arial" w:hAnsi="Arial" w:cs="Arial"/>
          <w:sz w:val="24"/>
          <w:szCs w:val="24"/>
        </w:rPr>
        <w:t>set</w:t>
      </w:r>
      <w:r w:rsidRPr="002F3A81">
        <w:rPr>
          <w:rFonts w:ascii="Arial" w:hAnsi="Arial" w:cs="Arial"/>
          <w:sz w:val="24"/>
          <w:szCs w:val="24"/>
        </w:rPr>
        <w:t xml:space="preserve"> that demonstrates how they meet the</w:t>
      </w:r>
      <w:r w:rsidR="00FB179A" w:rsidRPr="002F3A81">
        <w:rPr>
          <w:rFonts w:ascii="Arial" w:hAnsi="Arial" w:cs="Arial"/>
          <w:sz w:val="24"/>
          <w:szCs w:val="24"/>
        </w:rPr>
        <w:t>ir key areas of work</w:t>
      </w:r>
      <w:r w:rsidR="0034235E" w:rsidRPr="002F3A81">
        <w:rPr>
          <w:rFonts w:ascii="Arial" w:hAnsi="Arial" w:cs="Arial"/>
          <w:sz w:val="24"/>
          <w:szCs w:val="24"/>
        </w:rPr>
        <w:t xml:space="preserve"> (see </w:t>
      </w:r>
      <w:r w:rsidR="005C0093" w:rsidRPr="002F3A81">
        <w:rPr>
          <w:rFonts w:ascii="Arial" w:hAnsi="Arial" w:cs="Arial"/>
          <w:sz w:val="24"/>
          <w:szCs w:val="24"/>
        </w:rPr>
        <w:t>A</w:t>
      </w:r>
      <w:r w:rsidR="0034235E" w:rsidRPr="002F3A81">
        <w:rPr>
          <w:rFonts w:ascii="Arial" w:hAnsi="Arial" w:cs="Arial"/>
          <w:sz w:val="24"/>
          <w:szCs w:val="24"/>
        </w:rPr>
        <w:t xml:space="preserve">ppendix </w:t>
      </w:r>
      <w:r w:rsidR="0019191A" w:rsidRPr="002F3A81">
        <w:rPr>
          <w:rFonts w:ascii="Arial" w:hAnsi="Arial" w:cs="Arial"/>
          <w:sz w:val="24"/>
          <w:szCs w:val="24"/>
        </w:rPr>
        <w:t>1 and 2)</w:t>
      </w:r>
      <w:r w:rsidR="001859DB" w:rsidRPr="002F3A81">
        <w:rPr>
          <w:rFonts w:ascii="Arial" w:hAnsi="Arial" w:cs="Arial"/>
          <w:sz w:val="24"/>
          <w:szCs w:val="24"/>
        </w:rPr>
        <w:t>.</w:t>
      </w:r>
    </w:p>
    <w:p w14:paraId="5BCA367A" w14:textId="6914EAA1" w:rsidR="00473E23" w:rsidRPr="002F3A81" w:rsidRDefault="00791BF8" w:rsidP="009636DF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Submit a quarterly narrative report to </w:t>
      </w:r>
      <w:r w:rsidR="00751421" w:rsidRPr="002F3A81">
        <w:rPr>
          <w:rFonts w:ascii="Arial" w:hAnsi="Arial" w:cs="Arial"/>
          <w:sz w:val="24"/>
          <w:szCs w:val="24"/>
        </w:rPr>
        <w:t>outline progress, a case study and commentary on the data submitted</w:t>
      </w:r>
      <w:r w:rsidR="00ED0152" w:rsidRPr="002F3A81">
        <w:rPr>
          <w:rFonts w:ascii="Arial" w:hAnsi="Arial" w:cs="Arial"/>
          <w:sz w:val="24"/>
          <w:szCs w:val="24"/>
        </w:rPr>
        <w:t xml:space="preserve">- a template will be provided. </w:t>
      </w:r>
    </w:p>
    <w:p w14:paraId="1FCEF9A8" w14:textId="4B31624C" w:rsidR="009636DF" w:rsidRPr="002F3A81" w:rsidRDefault="009636DF" w:rsidP="00ED0152">
      <w:pPr>
        <w:ind w:left="360"/>
        <w:rPr>
          <w:rFonts w:ascii="Arial" w:hAnsi="Arial" w:cs="Arial"/>
          <w:bCs/>
          <w:sz w:val="24"/>
          <w:szCs w:val="24"/>
        </w:rPr>
      </w:pPr>
      <w:r w:rsidRPr="002F3A81">
        <w:rPr>
          <w:rFonts w:ascii="Arial" w:hAnsi="Arial" w:cs="Arial"/>
          <w:bCs/>
          <w:sz w:val="24"/>
          <w:szCs w:val="24"/>
        </w:rPr>
        <w:lastRenderedPageBreak/>
        <w:t xml:space="preserve">If the bid is not for direct work </w:t>
      </w:r>
      <w:r w:rsidR="00E2006F" w:rsidRPr="002F3A81">
        <w:rPr>
          <w:rFonts w:ascii="Arial" w:hAnsi="Arial" w:cs="Arial"/>
          <w:bCs/>
          <w:sz w:val="24"/>
          <w:szCs w:val="24"/>
        </w:rPr>
        <w:t>to those who have experienced Domestic Abuse</w:t>
      </w:r>
      <w:r w:rsidR="00ED0152" w:rsidRPr="002F3A81">
        <w:rPr>
          <w:rFonts w:ascii="Arial" w:hAnsi="Arial" w:cs="Arial"/>
          <w:bCs/>
          <w:sz w:val="24"/>
          <w:szCs w:val="24"/>
        </w:rPr>
        <w:t xml:space="preserve"> (e.g. support with central costs, training etc) or the KPIs are not suitable for a funded project</w:t>
      </w:r>
      <w:r w:rsidR="003363B8" w:rsidRPr="002F3A81">
        <w:rPr>
          <w:rFonts w:ascii="Arial" w:hAnsi="Arial" w:cs="Arial"/>
          <w:bCs/>
          <w:sz w:val="24"/>
          <w:szCs w:val="24"/>
        </w:rPr>
        <w:t>,</w:t>
      </w:r>
      <w:r w:rsidR="00ED0152" w:rsidRPr="002F3A81">
        <w:rPr>
          <w:rFonts w:ascii="Arial" w:hAnsi="Arial" w:cs="Arial"/>
          <w:bCs/>
          <w:sz w:val="24"/>
          <w:szCs w:val="24"/>
        </w:rPr>
        <w:t xml:space="preserve"> </w:t>
      </w:r>
      <w:r w:rsidRPr="002F3A81">
        <w:rPr>
          <w:rFonts w:ascii="Arial" w:hAnsi="Arial" w:cs="Arial"/>
          <w:bCs/>
          <w:sz w:val="24"/>
          <w:szCs w:val="24"/>
        </w:rPr>
        <w:t>then the KPIs and</w:t>
      </w:r>
      <w:r w:rsidR="00E2006F" w:rsidRPr="002F3A81">
        <w:rPr>
          <w:rFonts w:ascii="Arial" w:hAnsi="Arial" w:cs="Arial"/>
          <w:bCs/>
          <w:sz w:val="24"/>
          <w:szCs w:val="24"/>
        </w:rPr>
        <w:t xml:space="preserve"> minimum data set will be negotiated according to proposed use of the funds. This will allow</w:t>
      </w:r>
      <w:r w:rsidR="00ED0152" w:rsidRPr="002F3A81">
        <w:rPr>
          <w:rFonts w:ascii="Arial" w:hAnsi="Arial" w:cs="Arial"/>
          <w:bCs/>
          <w:sz w:val="24"/>
          <w:szCs w:val="24"/>
        </w:rPr>
        <w:t xml:space="preserve"> </w:t>
      </w:r>
      <w:r w:rsidR="00E2006F" w:rsidRPr="002F3A81">
        <w:rPr>
          <w:rFonts w:ascii="Arial" w:hAnsi="Arial" w:cs="Arial"/>
          <w:bCs/>
          <w:sz w:val="24"/>
          <w:szCs w:val="24"/>
        </w:rPr>
        <w:t>for the i</w:t>
      </w:r>
      <w:r w:rsidRPr="002F3A81">
        <w:rPr>
          <w:rFonts w:ascii="Arial" w:hAnsi="Arial" w:cs="Arial"/>
          <w:bCs/>
          <w:sz w:val="24"/>
          <w:szCs w:val="24"/>
        </w:rPr>
        <w:t>mpact</w:t>
      </w:r>
      <w:r w:rsidR="00E2006F" w:rsidRPr="002F3A81">
        <w:rPr>
          <w:rFonts w:ascii="Arial" w:hAnsi="Arial" w:cs="Arial"/>
          <w:bCs/>
          <w:sz w:val="24"/>
          <w:szCs w:val="24"/>
        </w:rPr>
        <w:t xml:space="preserve"> of the work to</w:t>
      </w:r>
      <w:r w:rsidRPr="002F3A81">
        <w:rPr>
          <w:rFonts w:ascii="Arial" w:hAnsi="Arial" w:cs="Arial"/>
          <w:bCs/>
          <w:sz w:val="24"/>
          <w:szCs w:val="24"/>
        </w:rPr>
        <w:t xml:space="preserve"> be shown by the increased capacity within the whole organisation under the appropriate KAs.   </w:t>
      </w:r>
    </w:p>
    <w:p w14:paraId="6B62D7F6" w14:textId="10A63A42" w:rsidR="00A47C48" w:rsidRPr="002F3A81" w:rsidRDefault="000D5007" w:rsidP="00FF4E97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7" w:name="_REFERRAL_PATHWAYS"/>
      <w:bookmarkStart w:id="8" w:name="_Toc171511583"/>
      <w:bookmarkEnd w:id="7"/>
      <w:r w:rsidRPr="002F3A81">
        <w:rPr>
          <w:rFonts w:ascii="Arial" w:hAnsi="Arial" w:cs="Arial"/>
          <w:szCs w:val="24"/>
        </w:rPr>
        <w:t xml:space="preserve">Referral pathways </w:t>
      </w:r>
      <w:r w:rsidR="00ED0152" w:rsidRPr="002F3A81">
        <w:rPr>
          <w:rFonts w:ascii="Arial" w:hAnsi="Arial" w:cs="Arial"/>
          <w:szCs w:val="24"/>
        </w:rPr>
        <w:t>for direct work with individuals</w:t>
      </w:r>
      <w:bookmarkEnd w:id="8"/>
      <w:r w:rsidR="00ED0152" w:rsidRPr="002F3A81">
        <w:rPr>
          <w:rFonts w:ascii="Arial" w:hAnsi="Arial" w:cs="Arial"/>
          <w:szCs w:val="24"/>
        </w:rPr>
        <w:t xml:space="preserve"> </w:t>
      </w:r>
    </w:p>
    <w:p w14:paraId="321ECEDA" w14:textId="77777777" w:rsidR="00473E23" w:rsidRPr="002F3A81" w:rsidRDefault="00473E23" w:rsidP="00473E2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108CE274" w14:textId="3E37246D" w:rsidR="00A47C48" w:rsidRPr="002F3A81" w:rsidRDefault="00A47C48" w:rsidP="009636DF">
      <w:pPr>
        <w:pStyle w:val="ListParagraph"/>
        <w:numPr>
          <w:ilvl w:val="1"/>
          <w:numId w:val="34"/>
        </w:numPr>
        <w:rPr>
          <w:rFonts w:ascii="Arial" w:hAnsi="Arial" w:cs="Arial"/>
          <w:sz w:val="24"/>
          <w:szCs w:val="24"/>
        </w:rPr>
      </w:pPr>
      <w:r w:rsidRPr="49C9B887">
        <w:rPr>
          <w:rFonts w:ascii="Arial" w:hAnsi="Arial" w:cs="Arial"/>
          <w:sz w:val="24"/>
          <w:szCs w:val="24"/>
        </w:rPr>
        <w:t>Referrals</w:t>
      </w:r>
      <w:r w:rsidR="00F970C4" w:rsidRPr="49C9B887">
        <w:rPr>
          <w:rFonts w:ascii="Arial" w:hAnsi="Arial" w:cs="Arial"/>
          <w:sz w:val="24"/>
          <w:szCs w:val="24"/>
        </w:rPr>
        <w:t>/access</w:t>
      </w:r>
      <w:r w:rsidRPr="49C9B887">
        <w:rPr>
          <w:rFonts w:ascii="Arial" w:hAnsi="Arial" w:cs="Arial"/>
          <w:sz w:val="24"/>
          <w:szCs w:val="24"/>
        </w:rPr>
        <w:t xml:space="preserve"> into projects</w:t>
      </w:r>
      <w:r w:rsidR="00A66992">
        <w:rPr>
          <w:rFonts w:ascii="Arial" w:hAnsi="Arial" w:cs="Arial"/>
          <w:sz w:val="24"/>
          <w:szCs w:val="24"/>
        </w:rPr>
        <w:t xml:space="preserve"> </w:t>
      </w:r>
      <w:r w:rsidR="009636DF" w:rsidRPr="49C9B887">
        <w:rPr>
          <w:rFonts w:ascii="Arial" w:hAnsi="Arial" w:cs="Arial"/>
          <w:sz w:val="24"/>
          <w:szCs w:val="24"/>
        </w:rPr>
        <w:t xml:space="preserve">- </w:t>
      </w:r>
      <w:r w:rsidRPr="49C9B887">
        <w:rPr>
          <w:rFonts w:ascii="Arial" w:hAnsi="Arial" w:cs="Arial"/>
          <w:sz w:val="24"/>
          <w:szCs w:val="24"/>
        </w:rPr>
        <w:t xml:space="preserve">Providers need to develop </w:t>
      </w:r>
      <w:r w:rsidR="000F7F62">
        <w:rPr>
          <w:rFonts w:ascii="Arial" w:hAnsi="Arial" w:cs="Arial"/>
          <w:sz w:val="24"/>
          <w:szCs w:val="24"/>
        </w:rPr>
        <w:t xml:space="preserve">or show that they already have </w:t>
      </w:r>
      <w:r w:rsidRPr="49C9B887">
        <w:rPr>
          <w:rFonts w:ascii="Arial" w:hAnsi="Arial" w:cs="Arial"/>
          <w:sz w:val="24"/>
          <w:szCs w:val="24"/>
        </w:rPr>
        <w:t xml:space="preserve">clear referral pathways </w:t>
      </w:r>
      <w:r w:rsidR="0053627E" w:rsidRPr="49C9B887">
        <w:rPr>
          <w:rFonts w:ascii="Arial" w:hAnsi="Arial" w:cs="Arial"/>
          <w:sz w:val="24"/>
          <w:szCs w:val="24"/>
        </w:rPr>
        <w:t xml:space="preserve">and access points </w:t>
      </w:r>
      <w:r w:rsidRPr="49C9B887">
        <w:rPr>
          <w:rFonts w:ascii="Arial" w:hAnsi="Arial" w:cs="Arial"/>
          <w:sz w:val="24"/>
          <w:szCs w:val="24"/>
        </w:rPr>
        <w:t>into their projects. They will identify a range of referral sources</w:t>
      </w:r>
      <w:r w:rsidR="00476531" w:rsidRPr="49C9B887">
        <w:rPr>
          <w:rFonts w:ascii="Arial" w:hAnsi="Arial" w:cs="Arial"/>
          <w:sz w:val="24"/>
          <w:szCs w:val="24"/>
        </w:rPr>
        <w:t xml:space="preserve"> and</w:t>
      </w:r>
      <w:r w:rsidRPr="49C9B887">
        <w:rPr>
          <w:rFonts w:ascii="Arial" w:hAnsi="Arial" w:cs="Arial"/>
          <w:sz w:val="24"/>
          <w:szCs w:val="24"/>
        </w:rPr>
        <w:t xml:space="preserve"> clear eligibility criteria for referrers</w:t>
      </w:r>
      <w:r w:rsidR="00476531" w:rsidRPr="49C9B887">
        <w:rPr>
          <w:rFonts w:ascii="Arial" w:hAnsi="Arial" w:cs="Arial"/>
          <w:sz w:val="24"/>
          <w:szCs w:val="24"/>
        </w:rPr>
        <w:t xml:space="preserve">, alongside </w:t>
      </w:r>
      <w:r w:rsidR="00ED0152" w:rsidRPr="49C9B887">
        <w:rPr>
          <w:rFonts w:ascii="Arial" w:hAnsi="Arial" w:cs="Arial"/>
          <w:sz w:val="24"/>
          <w:szCs w:val="24"/>
        </w:rPr>
        <w:t>self-referrals</w:t>
      </w:r>
      <w:r w:rsidR="00476531" w:rsidRPr="49C9B887">
        <w:rPr>
          <w:rFonts w:ascii="Arial" w:hAnsi="Arial" w:cs="Arial"/>
          <w:sz w:val="24"/>
          <w:szCs w:val="24"/>
        </w:rPr>
        <w:t>/access routes</w:t>
      </w:r>
      <w:r w:rsidRPr="49C9B887">
        <w:rPr>
          <w:rFonts w:ascii="Arial" w:hAnsi="Arial" w:cs="Arial"/>
          <w:sz w:val="24"/>
          <w:szCs w:val="24"/>
        </w:rPr>
        <w:t>.</w:t>
      </w:r>
    </w:p>
    <w:p w14:paraId="4751C3EF" w14:textId="618F0C0F" w:rsidR="00B37D61" w:rsidRDefault="00A47C48" w:rsidP="00B37D61">
      <w:pPr>
        <w:pStyle w:val="ListParagraph"/>
        <w:numPr>
          <w:ilvl w:val="1"/>
          <w:numId w:val="34"/>
        </w:numPr>
        <w:rPr>
          <w:rFonts w:ascii="Arial" w:hAnsi="Arial" w:cs="Arial"/>
          <w:sz w:val="24"/>
          <w:szCs w:val="24"/>
        </w:rPr>
      </w:pPr>
      <w:r w:rsidRPr="49C9B887">
        <w:rPr>
          <w:rFonts w:ascii="Arial" w:hAnsi="Arial" w:cs="Arial"/>
          <w:sz w:val="24"/>
          <w:szCs w:val="24"/>
        </w:rPr>
        <w:t>Referrals onwards from projects</w:t>
      </w:r>
      <w:r w:rsidR="001C5617" w:rsidRPr="49C9B887">
        <w:rPr>
          <w:rFonts w:ascii="Arial" w:hAnsi="Arial" w:cs="Arial"/>
          <w:sz w:val="24"/>
          <w:szCs w:val="24"/>
        </w:rPr>
        <w:t xml:space="preserve"> </w:t>
      </w:r>
      <w:r w:rsidR="009636DF" w:rsidRPr="49C9B887">
        <w:rPr>
          <w:rFonts w:ascii="Arial" w:hAnsi="Arial" w:cs="Arial"/>
          <w:sz w:val="24"/>
          <w:szCs w:val="24"/>
        </w:rPr>
        <w:t xml:space="preserve">- </w:t>
      </w:r>
      <w:r w:rsidRPr="49C9B887">
        <w:rPr>
          <w:rFonts w:ascii="Arial" w:hAnsi="Arial" w:cs="Arial"/>
          <w:sz w:val="24"/>
          <w:szCs w:val="24"/>
        </w:rPr>
        <w:t>To develop a person-centred, holistic approach, providers must develop a clear pathway for onward referrals to external services.</w:t>
      </w:r>
      <w:r w:rsidR="00E2006F" w:rsidRPr="49C9B887">
        <w:rPr>
          <w:rFonts w:ascii="Arial" w:hAnsi="Arial" w:cs="Arial"/>
          <w:sz w:val="24"/>
          <w:szCs w:val="24"/>
        </w:rPr>
        <w:t xml:space="preserve"> </w:t>
      </w:r>
      <w:r w:rsidRPr="49C9B887">
        <w:rPr>
          <w:rFonts w:ascii="Arial" w:hAnsi="Arial" w:cs="Arial"/>
          <w:sz w:val="24"/>
          <w:szCs w:val="24"/>
        </w:rPr>
        <w:t>These services include, but are not limited to:</w:t>
      </w:r>
    </w:p>
    <w:p w14:paraId="099C7CA9" w14:textId="77777777" w:rsidR="001D5BBE" w:rsidRDefault="001D5BBE" w:rsidP="001D5BBE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3A24B605" w14:textId="5E2697DA" w:rsidR="00D15BE9" w:rsidRPr="002F3A81" w:rsidRDefault="00D15BE9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Domestic and sexual violence services.</w:t>
      </w:r>
    </w:p>
    <w:p w14:paraId="6EA5A77D" w14:textId="7EF3D261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Substance misuse treatment providers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64176BEE" w14:textId="6567A4F8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Mental and physical health services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68A6251F" w14:textId="6A43DAD6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Children’s services/youth support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48EAF6FE" w14:textId="482F2539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Services supporting those in contact with the Criminal Justice System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79125B37" w14:textId="2761E3AA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Other </w:t>
      </w:r>
      <w:r w:rsidR="0064164D" w:rsidRPr="002F3A81">
        <w:rPr>
          <w:rFonts w:ascii="Arial" w:hAnsi="Arial" w:cs="Arial"/>
          <w:sz w:val="24"/>
          <w:szCs w:val="24"/>
        </w:rPr>
        <w:t>VCSE</w:t>
      </w:r>
      <w:r w:rsidRPr="002F3A81">
        <w:rPr>
          <w:rFonts w:ascii="Arial" w:hAnsi="Arial" w:cs="Arial"/>
          <w:sz w:val="24"/>
          <w:szCs w:val="24"/>
        </w:rPr>
        <w:t xml:space="preserve"> organisations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5042513A" w14:textId="36E2F8B6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Other mutual aid groups and peer support projects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1B330ED7" w14:textId="3C6C2C31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Education, Training and Employment Providers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10CD0FBF" w14:textId="1CE837FB" w:rsidR="00A47C48" w:rsidRPr="002F3A81" w:rsidRDefault="00A47C48" w:rsidP="009636D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Homelessness support services</w:t>
      </w:r>
      <w:r w:rsidR="00473E23" w:rsidRPr="002F3A81">
        <w:rPr>
          <w:rFonts w:ascii="Arial" w:hAnsi="Arial" w:cs="Arial"/>
          <w:sz w:val="24"/>
          <w:szCs w:val="24"/>
        </w:rPr>
        <w:t>.</w:t>
      </w:r>
    </w:p>
    <w:p w14:paraId="25E1CA5C" w14:textId="77777777" w:rsidR="00A47C48" w:rsidRPr="002F3A81" w:rsidRDefault="00A47C48" w:rsidP="00A47C48">
      <w:pPr>
        <w:rPr>
          <w:rFonts w:ascii="Arial" w:hAnsi="Arial" w:cs="Arial"/>
          <w:sz w:val="24"/>
          <w:szCs w:val="24"/>
        </w:rPr>
      </w:pPr>
    </w:p>
    <w:p w14:paraId="621CF932" w14:textId="0D874ECF" w:rsidR="00A47C48" w:rsidRPr="002F3A81" w:rsidRDefault="000D5007" w:rsidP="00972B7D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9" w:name="_EXIT_STRATEGIES"/>
      <w:bookmarkStart w:id="10" w:name="_Toc171511584"/>
      <w:bookmarkEnd w:id="9"/>
      <w:r w:rsidRPr="002F3A81">
        <w:rPr>
          <w:rFonts w:ascii="Arial" w:hAnsi="Arial" w:cs="Arial"/>
          <w:szCs w:val="24"/>
        </w:rPr>
        <w:t xml:space="preserve">Exit Strategies </w:t>
      </w:r>
      <w:r w:rsidR="00972B7D" w:rsidRPr="002F3A81">
        <w:rPr>
          <w:rFonts w:ascii="Arial" w:hAnsi="Arial" w:cs="Arial"/>
          <w:szCs w:val="24"/>
        </w:rPr>
        <w:t xml:space="preserve">for direct work with </w:t>
      </w:r>
      <w:bookmarkEnd w:id="10"/>
      <w:r w:rsidR="004A4D3C" w:rsidRPr="002F3A81">
        <w:rPr>
          <w:rFonts w:ascii="Arial" w:hAnsi="Arial" w:cs="Arial"/>
          <w:szCs w:val="24"/>
        </w:rPr>
        <w:t>individuals.</w:t>
      </w:r>
      <w:r w:rsidR="00972B7D" w:rsidRPr="002F3A81">
        <w:rPr>
          <w:rFonts w:ascii="Arial" w:hAnsi="Arial" w:cs="Arial"/>
          <w:szCs w:val="24"/>
        </w:rPr>
        <w:t xml:space="preserve"> </w:t>
      </w:r>
    </w:p>
    <w:p w14:paraId="076A30A2" w14:textId="77777777" w:rsidR="00473E23" w:rsidRPr="002F3A81" w:rsidRDefault="00473E23" w:rsidP="00473E2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C90E1D6" w14:textId="3662BB87" w:rsidR="00A47C48" w:rsidRPr="002F3A81" w:rsidRDefault="00A47C48" w:rsidP="009636DF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must develop an effective exit plan for </w:t>
      </w:r>
      <w:r w:rsidR="00D15BE9" w:rsidRPr="002F3A81">
        <w:rPr>
          <w:rFonts w:ascii="Arial" w:hAnsi="Arial" w:cs="Arial"/>
          <w:sz w:val="24"/>
          <w:szCs w:val="24"/>
        </w:rPr>
        <w:t>those using the service</w:t>
      </w:r>
      <w:r w:rsidR="000D5007" w:rsidRPr="002F3A81">
        <w:rPr>
          <w:rFonts w:ascii="Arial" w:hAnsi="Arial" w:cs="Arial"/>
          <w:sz w:val="24"/>
          <w:szCs w:val="24"/>
        </w:rPr>
        <w:t xml:space="preserve"> where relevant</w:t>
      </w:r>
      <w:r w:rsidRPr="002F3A81">
        <w:rPr>
          <w:rFonts w:ascii="Arial" w:hAnsi="Arial" w:cs="Arial"/>
          <w:sz w:val="24"/>
          <w:szCs w:val="24"/>
        </w:rPr>
        <w:t xml:space="preserve">. This plan will be implemented collaboratively with </w:t>
      </w:r>
      <w:r w:rsidR="00A03A8B" w:rsidRPr="002F3A81">
        <w:rPr>
          <w:rFonts w:ascii="Arial" w:hAnsi="Arial" w:cs="Arial"/>
          <w:sz w:val="24"/>
          <w:szCs w:val="24"/>
        </w:rPr>
        <w:t xml:space="preserve">each </w:t>
      </w:r>
      <w:r w:rsidR="00D15BE9" w:rsidRPr="002F3A81">
        <w:rPr>
          <w:rFonts w:ascii="Arial" w:hAnsi="Arial" w:cs="Arial"/>
          <w:sz w:val="24"/>
          <w:szCs w:val="24"/>
        </w:rPr>
        <w:t>person</w:t>
      </w:r>
      <w:r w:rsidRPr="002F3A81">
        <w:rPr>
          <w:rFonts w:ascii="Arial" w:hAnsi="Arial" w:cs="Arial"/>
          <w:sz w:val="24"/>
          <w:szCs w:val="24"/>
        </w:rPr>
        <w:t xml:space="preserve">. </w:t>
      </w:r>
    </w:p>
    <w:p w14:paraId="2D348D16" w14:textId="5B692AF4" w:rsidR="00A47C48" w:rsidRPr="002F3A81" w:rsidRDefault="00A47C48" w:rsidP="009636DF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This will allow </w:t>
      </w:r>
      <w:r w:rsidR="00F81FD5" w:rsidRPr="002F3A81">
        <w:rPr>
          <w:rFonts w:ascii="Arial" w:hAnsi="Arial" w:cs="Arial"/>
          <w:sz w:val="24"/>
          <w:szCs w:val="24"/>
        </w:rPr>
        <w:t>people</w:t>
      </w:r>
      <w:r w:rsidRPr="002F3A81">
        <w:rPr>
          <w:rFonts w:ascii="Arial" w:hAnsi="Arial" w:cs="Arial"/>
          <w:sz w:val="24"/>
          <w:szCs w:val="24"/>
        </w:rPr>
        <w:t xml:space="preserve"> to exit services in a planned and beneficial manner.</w:t>
      </w:r>
    </w:p>
    <w:p w14:paraId="54153D43" w14:textId="33FCB677" w:rsidR="00A47C48" w:rsidRPr="002F3A81" w:rsidRDefault="00A47C48" w:rsidP="009636DF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Exit strategies will mean engagement with the services is time limited to avoid a </w:t>
      </w:r>
      <w:r w:rsidR="00F81FD5" w:rsidRPr="002F3A81">
        <w:rPr>
          <w:rFonts w:ascii="Arial" w:hAnsi="Arial" w:cs="Arial"/>
          <w:sz w:val="24"/>
          <w:szCs w:val="24"/>
        </w:rPr>
        <w:t>person</w:t>
      </w:r>
      <w:r w:rsidRPr="002F3A81">
        <w:rPr>
          <w:rFonts w:ascii="Arial" w:hAnsi="Arial" w:cs="Arial"/>
          <w:sz w:val="24"/>
          <w:szCs w:val="24"/>
        </w:rPr>
        <w:t xml:space="preserve"> becoming dependent on the service</w:t>
      </w:r>
      <w:r w:rsidR="0064164D" w:rsidRPr="002F3A81">
        <w:rPr>
          <w:rFonts w:ascii="Arial" w:hAnsi="Arial" w:cs="Arial"/>
          <w:sz w:val="24"/>
          <w:szCs w:val="24"/>
        </w:rPr>
        <w:t>;</w:t>
      </w:r>
      <w:r w:rsidRPr="002F3A81">
        <w:rPr>
          <w:rFonts w:ascii="Arial" w:hAnsi="Arial" w:cs="Arial"/>
          <w:sz w:val="24"/>
          <w:szCs w:val="24"/>
        </w:rPr>
        <w:t xml:space="preserve"> </w:t>
      </w:r>
      <w:r w:rsidR="0064164D" w:rsidRPr="002F3A81">
        <w:rPr>
          <w:rFonts w:ascii="Arial" w:hAnsi="Arial" w:cs="Arial"/>
          <w:sz w:val="24"/>
          <w:szCs w:val="24"/>
        </w:rPr>
        <w:t>h</w:t>
      </w:r>
      <w:r w:rsidRPr="002F3A81">
        <w:rPr>
          <w:rFonts w:ascii="Arial" w:hAnsi="Arial" w:cs="Arial"/>
          <w:sz w:val="24"/>
          <w:szCs w:val="24"/>
        </w:rPr>
        <w:t>owever, the period of engagement will be unique to the individual and will be flexible to reflect this.</w:t>
      </w:r>
    </w:p>
    <w:p w14:paraId="7DE9995F" w14:textId="6AEB419E" w:rsidR="00473E23" w:rsidRPr="002F3A81" w:rsidRDefault="00A47C48" w:rsidP="009636DF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Onward referrals will reflect the goals of the individual.</w:t>
      </w:r>
    </w:p>
    <w:p w14:paraId="0CB122ED" w14:textId="4DD6B15A" w:rsidR="00A47C48" w:rsidRPr="002F3A81" w:rsidRDefault="00A47C48" w:rsidP="009636DF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Methods for recording these strategies in the project will be demonstrated by the service provider.</w:t>
      </w:r>
    </w:p>
    <w:p w14:paraId="642AF502" w14:textId="5C4ADDC5" w:rsidR="00921F30" w:rsidRPr="002F3A81" w:rsidRDefault="000D5007" w:rsidP="00921F30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11" w:name="_SERVICE_LEVEL_AGREEMENTS"/>
      <w:bookmarkStart w:id="12" w:name="_Toc171511585"/>
      <w:bookmarkEnd w:id="11"/>
      <w:r w:rsidRPr="002F3A81">
        <w:rPr>
          <w:rFonts w:ascii="Arial" w:hAnsi="Arial" w:cs="Arial"/>
          <w:szCs w:val="24"/>
        </w:rPr>
        <w:lastRenderedPageBreak/>
        <w:t xml:space="preserve">Service Level </w:t>
      </w:r>
      <w:bookmarkEnd w:id="12"/>
      <w:r w:rsidR="008C2543" w:rsidRPr="002F3A81">
        <w:rPr>
          <w:rFonts w:ascii="Arial" w:hAnsi="Arial" w:cs="Arial"/>
          <w:szCs w:val="24"/>
        </w:rPr>
        <w:t>agreement.</w:t>
      </w:r>
    </w:p>
    <w:p w14:paraId="09779930" w14:textId="77777777" w:rsidR="004A4D3C" w:rsidRPr="002F3A81" w:rsidRDefault="004A4D3C" w:rsidP="004A4D3C">
      <w:pPr>
        <w:rPr>
          <w:rFonts w:ascii="Arial" w:hAnsi="Arial" w:cs="Arial"/>
          <w:sz w:val="24"/>
          <w:szCs w:val="24"/>
        </w:rPr>
      </w:pPr>
    </w:p>
    <w:p w14:paraId="02958849" w14:textId="095B2DEA" w:rsidR="00A47C48" w:rsidRPr="002F3A81" w:rsidRDefault="00921F30" w:rsidP="00921F30">
      <w:pPr>
        <w:pStyle w:val="Heading2"/>
        <w:rPr>
          <w:rFonts w:ascii="Arial" w:hAnsi="Arial" w:cs="Arial"/>
          <w:szCs w:val="24"/>
        </w:rPr>
      </w:pPr>
      <w:bookmarkStart w:id="13" w:name="_Toc171511586"/>
      <w:r w:rsidRPr="002F3A81">
        <w:rPr>
          <w:rFonts w:ascii="Arial" w:hAnsi="Arial" w:cs="Arial"/>
          <w:szCs w:val="24"/>
        </w:rPr>
        <w:t>8.1 R</w:t>
      </w:r>
      <w:r w:rsidR="00466376" w:rsidRPr="002F3A81">
        <w:rPr>
          <w:rFonts w:ascii="Arial" w:hAnsi="Arial" w:cs="Arial"/>
          <w:szCs w:val="24"/>
        </w:rPr>
        <w:t>outes 1</w:t>
      </w:r>
      <w:r w:rsidR="00757EBD" w:rsidRPr="002F3A81">
        <w:rPr>
          <w:rFonts w:ascii="Arial" w:hAnsi="Arial" w:cs="Arial"/>
          <w:szCs w:val="24"/>
        </w:rPr>
        <w:t>&amp;2</w:t>
      </w:r>
      <w:r w:rsidR="00EF0989" w:rsidRPr="002F3A81">
        <w:rPr>
          <w:rFonts w:ascii="Arial" w:hAnsi="Arial" w:cs="Arial"/>
          <w:szCs w:val="24"/>
        </w:rPr>
        <w:t>- for direct work with individuals</w:t>
      </w:r>
      <w:bookmarkEnd w:id="13"/>
    </w:p>
    <w:p w14:paraId="7875A9AC" w14:textId="77777777" w:rsidR="00473E23" w:rsidRPr="002F3A81" w:rsidRDefault="00473E23" w:rsidP="00473E2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3D9A161C" w14:textId="77777777" w:rsidR="00A47C48" w:rsidRPr="002F3A81" w:rsidRDefault="00A47C48" w:rsidP="009636DF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A contract between funder and provider will be developed.</w:t>
      </w:r>
    </w:p>
    <w:p w14:paraId="03221067" w14:textId="39FFD0D8" w:rsidR="001C5617" w:rsidRPr="002F3A81" w:rsidRDefault="00A47C48" w:rsidP="00F82967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These will be signed by both provider and funder before funding is released.</w:t>
      </w:r>
    </w:p>
    <w:p w14:paraId="7B6C733F" w14:textId="71959174" w:rsidR="00A47C48" w:rsidRPr="002F3A81" w:rsidRDefault="00A47C48" w:rsidP="009636DF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Providers are expected to attend quarterly meetings with funders to demonstrate progress made by their services. An outline of information required at these meetings is shown in Appendix 1</w:t>
      </w:r>
      <w:r w:rsidR="00193967" w:rsidRPr="002F3A81">
        <w:rPr>
          <w:rFonts w:ascii="Arial" w:hAnsi="Arial" w:cs="Arial"/>
          <w:sz w:val="24"/>
          <w:szCs w:val="24"/>
        </w:rPr>
        <w:t xml:space="preserve">- KPIs and Narrative </w:t>
      </w:r>
      <w:r w:rsidR="00830A60" w:rsidRPr="002F3A81">
        <w:rPr>
          <w:rFonts w:ascii="Arial" w:hAnsi="Arial" w:cs="Arial"/>
          <w:sz w:val="24"/>
          <w:szCs w:val="24"/>
        </w:rPr>
        <w:t>reporting</w:t>
      </w:r>
      <w:r w:rsidR="00F82967" w:rsidRPr="002F3A81">
        <w:rPr>
          <w:rFonts w:ascii="Arial" w:hAnsi="Arial" w:cs="Arial"/>
          <w:sz w:val="24"/>
          <w:szCs w:val="24"/>
        </w:rPr>
        <w:t xml:space="preserve"> and a narrative template will be provided. </w:t>
      </w:r>
    </w:p>
    <w:p w14:paraId="35EC9445" w14:textId="554B0E69" w:rsidR="00C0314C" w:rsidRPr="002F3A81" w:rsidRDefault="00A47C48" w:rsidP="009636DF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are expected to become members and participants of </w:t>
      </w:r>
      <w:r w:rsidR="003C32F5" w:rsidRPr="002F3A81">
        <w:rPr>
          <w:rFonts w:ascii="Arial" w:hAnsi="Arial" w:cs="Arial"/>
          <w:sz w:val="24"/>
          <w:szCs w:val="24"/>
        </w:rPr>
        <w:t>providers forums/meetings</w:t>
      </w:r>
      <w:r w:rsidR="000F7755">
        <w:rPr>
          <w:rFonts w:ascii="Arial" w:hAnsi="Arial" w:cs="Arial"/>
          <w:sz w:val="24"/>
          <w:szCs w:val="24"/>
        </w:rPr>
        <w:t xml:space="preserve"> (e.g. </w:t>
      </w:r>
      <w:r w:rsidR="000F7F62">
        <w:rPr>
          <w:rFonts w:ascii="Arial" w:hAnsi="Arial" w:cs="Arial"/>
          <w:sz w:val="24"/>
          <w:szCs w:val="24"/>
        </w:rPr>
        <w:t xml:space="preserve">West Sussex </w:t>
      </w:r>
      <w:r w:rsidR="000F7755">
        <w:rPr>
          <w:rFonts w:ascii="Arial" w:hAnsi="Arial" w:cs="Arial"/>
          <w:sz w:val="24"/>
          <w:szCs w:val="24"/>
        </w:rPr>
        <w:t>DSVA Steering Group / VAWG Forum)</w:t>
      </w:r>
      <w:r w:rsidR="003C32F5" w:rsidRPr="002F3A81">
        <w:rPr>
          <w:rFonts w:ascii="Arial" w:hAnsi="Arial" w:cs="Arial"/>
          <w:sz w:val="24"/>
          <w:szCs w:val="24"/>
        </w:rPr>
        <w:t xml:space="preserve"> to ensure that the service offers are collaborative </w:t>
      </w:r>
      <w:r w:rsidR="00D47674" w:rsidRPr="002F3A81">
        <w:rPr>
          <w:rFonts w:ascii="Arial" w:hAnsi="Arial" w:cs="Arial"/>
          <w:sz w:val="24"/>
          <w:szCs w:val="24"/>
        </w:rPr>
        <w:t>and joined up</w:t>
      </w:r>
      <w:r w:rsidRPr="002F3A81">
        <w:rPr>
          <w:rFonts w:ascii="Arial" w:hAnsi="Arial" w:cs="Arial"/>
          <w:sz w:val="24"/>
          <w:szCs w:val="24"/>
        </w:rPr>
        <w:t>.</w:t>
      </w:r>
      <w:r w:rsidR="00E2006F" w:rsidRPr="002F3A81">
        <w:rPr>
          <w:rFonts w:ascii="Arial" w:hAnsi="Arial" w:cs="Arial"/>
          <w:sz w:val="24"/>
          <w:szCs w:val="24"/>
        </w:rPr>
        <w:t xml:space="preserve"> Frequency of meetings will be agreed by members but will not exceed bi-monthly meetings. </w:t>
      </w:r>
      <w:r w:rsidRPr="002F3A81">
        <w:rPr>
          <w:rFonts w:ascii="Arial" w:hAnsi="Arial" w:cs="Arial"/>
          <w:sz w:val="24"/>
          <w:szCs w:val="24"/>
        </w:rPr>
        <w:t xml:space="preserve"> </w:t>
      </w:r>
    </w:p>
    <w:p w14:paraId="421878A6" w14:textId="2E84983E" w:rsidR="00473E23" w:rsidRPr="002F3A81" w:rsidRDefault="00A47C48" w:rsidP="000670B5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are expected to play an active role in </w:t>
      </w:r>
      <w:r w:rsidR="00D47674" w:rsidRPr="002F3A81">
        <w:rPr>
          <w:rFonts w:ascii="Arial" w:hAnsi="Arial" w:cs="Arial"/>
          <w:sz w:val="24"/>
          <w:szCs w:val="24"/>
        </w:rPr>
        <w:t xml:space="preserve">learning events to raise the profile of </w:t>
      </w:r>
      <w:r w:rsidR="00C0314C" w:rsidRPr="002F3A81">
        <w:rPr>
          <w:rFonts w:ascii="Arial" w:hAnsi="Arial" w:cs="Arial"/>
          <w:sz w:val="24"/>
          <w:szCs w:val="24"/>
        </w:rPr>
        <w:t>this area of work</w:t>
      </w:r>
      <w:r w:rsidR="00D47674" w:rsidRPr="002F3A81">
        <w:rPr>
          <w:rFonts w:ascii="Arial" w:hAnsi="Arial" w:cs="Arial"/>
          <w:sz w:val="24"/>
          <w:szCs w:val="24"/>
        </w:rPr>
        <w:t xml:space="preserve"> within the wider community throughout the year as guided by the </w:t>
      </w:r>
      <w:r w:rsidR="00C0314C" w:rsidRPr="002F3A81">
        <w:rPr>
          <w:rFonts w:ascii="Arial" w:hAnsi="Arial" w:cs="Arial"/>
          <w:sz w:val="24"/>
          <w:szCs w:val="24"/>
        </w:rPr>
        <w:t xml:space="preserve">Domestic Abuse team. </w:t>
      </w:r>
    </w:p>
    <w:p w14:paraId="25A39834" w14:textId="15B398F1" w:rsidR="00347336" w:rsidRPr="002F3A81" w:rsidRDefault="00EF0989" w:rsidP="00757EBD">
      <w:pPr>
        <w:pStyle w:val="Heading2"/>
        <w:rPr>
          <w:rFonts w:ascii="Arial" w:hAnsi="Arial" w:cs="Arial"/>
          <w:szCs w:val="24"/>
        </w:rPr>
      </w:pPr>
      <w:bookmarkStart w:id="14" w:name="_Toc171511587"/>
      <w:r w:rsidRPr="002F3A81">
        <w:rPr>
          <w:rFonts w:ascii="Arial" w:hAnsi="Arial" w:cs="Arial"/>
          <w:szCs w:val="24"/>
        </w:rPr>
        <w:t xml:space="preserve">8.2 Route </w:t>
      </w:r>
      <w:r w:rsidR="00757EBD" w:rsidRPr="002F3A81">
        <w:rPr>
          <w:rFonts w:ascii="Arial" w:hAnsi="Arial" w:cs="Arial"/>
          <w:szCs w:val="24"/>
        </w:rPr>
        <w:t>3</w:t>
      </w:r>
      <w:r w:rsidR="00347336" w:rsidRPr="002F3A81">
        <w:rPr>
          <w:rFonts w:ascii="Arial" w:hAnsi="Arial" w:cs="Arial"/>
          <w:szCs w:val="24"/>
        </w:rPr>
        <w:t xml:space="preserve"> or for projects with NO</w:t>
      </w:r>
      <w:r w:rsidRPr="002F3A81">
        <w:rPr>
          <w:rFonts w:ascii="Arial" w:hAnsi="Arial" w:cs="Arial"/>
          <w:szCs w:val="24"/>
        </w:rPr>
        <w:t xml:space="preserve"> direct work with individuals</w:t>
      </w:r>
      <w:bookmarkEnd w:id="14"/>
      <w:r w:rsidR="00757EBD" w:rsidRPr="002F3A81">
        <w:rPr>
          <w:rFonts w:ascii="Arial" w:hAnsi="Arial" w:cs="Arial"/>
          <w:szCs w:val="24"/>
        </w:rPr>
        <w:br/>
      </w:r>
    </w:p>
    <w:p w14:paraId="7F2EC123" w14:textId="05693964" w:rsidR="00BF262E" w:rsidRPr="002F3A81" w:rsidRDefault="00BF262E" w:rsidP="00347336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are expected to complete a simple evaluation regarding the </w:t>
      </w:r>
      <w:r w:rsidR="002A5A5F" w:rsidRPr="002F3A81">
        <w:rPr>
          <w:rFonts w:ascii="Arial" w:hAnsi="Arial" w:cs="Arial"/>
          <w:sz w:val="24"/>
          <w:szCs w:val="24"/>
        </w:rPr>
        <w:t xml:space="preserve">spending of the funding and the </w:t>
      </w:r>
      <w:r w:rsidRPr="002F3A81">
        <w:rPr>
          <w:rFonts w:ascii="Arial" w:hAnsi="Arial" w:cs="Arial"/>
          <w:sz w:val="24"/>
          <w:szCs w:val="24"/>
        </w:rPr>
        <w:t xml:space="preserve">impact </w:t>
      </w:r>
      <w:r w:rsidR="002A5A5F" w:rsidRPr="002F3A81">
        <w:rPr>
          <w:rFonts w:ascii="Arial" w:hAnsi="Arial" w:cs="Arial"/>
          <w:sz w:val="24"/>
          <w:szCs w:val="24"/>
        </w:rPr>
        <w:t>after completion</w:t>
      </w:r>
      <w:r w:rsidR="005753AD" w:rsidRPr="002F3A81">
        <w:rPr>
          <w:rFonts w:ascii="Arial" w:hAnsi="Arial" w:cs="Arial"/>
          <w:sz w:val="24"/>
          <w:szCs w:val="24"/>
        </w:rPr>
        <w:t>.</w:t>
      </w:r>
    </w:p>
    <w:p w14:paraId="08ACCFAC" w14:textId="1CF50E83" w:rsidR="003701C0" w:rsidRPr="002F3A81" w:rsidRDefault="003701C0" w:rsidP="00347336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 a finance breakdown of how the funding was spent. </w:t>
      </w:r>
    </w:p>
    <w:p w14:paraId="28DE6620" w14:textId="0DFD43C1" w:rsidR="00A47C48" w:rsidRPr="002F3A81" w:rsidRDefault="000D5007" w:rsidP="00FF4E97">
      <w:pPr>
        <w:pStyle w:val="Heading1"/>
        <w:numPr>
          <w:ilvl w:val="0"/>
          <w:numId w:val="44"/>
        </w:numPr>
        <w:rPr>
          <w:rFonts w:ascii="Arial" w:hAnsi="Arial" w:cs="Arial"/>
          <w:szCs w:val="24"/>
        </w:rPr>
      </w:pPr>
      <w:bookmarkStart w:id="15" w:name="_PERFORMANCE_MANAGEMENT"/>
      <w:bookmarkStart w:id="16" w:name="_Toc171511588"/>
      <w:bookmarkEnd w:id="15"/>
      <w:r w:rsidRPr="002F3A81">
        <w:rPr>
          <w:rFonts w:ascii="Arial" w:hAnsi="Arial" w:cs="Arial"/>
          <w:szCs w:val="24"/>
        </w:rPr>
        <w:t>Performance management</w:t>
      </w:r>
      <w:r w:rsidR="00130570" w:rsidRPr="002F3A81">
        <w:rPr>
          <w:rFonts w:ascii="Arial" w:hAnsi="Arial" w:cs="Arial"/>
          <w:szCs w:val="24"/>
        </w:rPr>
        <w:t>- for direct work with individuals</w:t>
      </w:r>
      <w:bookmarkEnd w:id="16"/>
    </w:p>
    <w:p w14:paraId="0EA44D74" w14:textId="77777777" w:rsidR="00473E23" w:rsidRPr="002F3A81" w:rsidRDefault="00473E23" w:rsidP="00473E2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700A320" w14:textId="23FFB107" w:rsidR="00A47C48" w:rsidRPr="002F3A81" w:rsidRDefault="00A47C48" w:rsidP="00E2006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The </w:t>
      </w:r>
      <w:r w:rsidR="006743BC" w:rsidRPr="002F3A81">
        <w:rPr>
          <w:rFonts w:ascii="Arial" w:hAnsi="Arial" w:cs="Arial"/>
          <w:sz w:val="24"/>
          <w:szCs w:val="24"/>
        </w:rPr>
        <w:t>KPIs</w:t>
      </w:r>
      <w:r w:rsidRPr="002F3A81">
        <w:rPr>
          <w:rFonts w:ascii="Arial" w:hAnsi="Arial" w:cs="Arial"/>
          <w:sz w:val="24"/>
          <w:szCs w:val="24"/>
        </w:rPr>
        <w:t xml:space="preserve"> </w:t>
      </w:r>
      <w:r w:rsidR="00955554" w:rsidRPr="002F3A81">
        <w:rPr>
          <w:rFonts w:ascii="Arial" w:hAnsi="Arial" w:cs="Arial"/>
          <w:sz w:val="24"/>
          <w:szCs w:val="24"/>
        </w:rPr>
        <w:t xml:space="preserve">and </w:t>
      </w:r>
      <w:r w:rsidR="00DE7589" w:rsidRPr="002F3A81">
        <w:rPr>
          <w:rFonts w:ascii="Arial" w:hAnsi="Arial" w:cs="Arial"/>
          <w:sz w:val="24"/>
          <w:szCs w:val="24"/>
        </w:rPr>
        <w:t xml:space="preserve">intake data </w:t>
      </w:r>
      <w:r w:rsidR="00E2006F" w:rsidRPr="002F3A81">
        <w:rPr>
          <w:rFonts w:ascii="Arial" w:hAnsi="Arial" w:cs="Arial"/>
          <w:sz w:val="24"/>
          <w:szCs w:val="24"/>
        </w:rPr>
        <w:t xml:space="preserve">for direct service delivery projects </w:t>
      </w:r>
      <w:r w:rsidR="00087416" w:rsidRPr="002F3A81">
        <w:rPr>
          <w:rFonts w:ascii="Arial" w:hAnsi="Arial" w:cs="Arial"/>
          <w:sz w:val="24"/>
          <w:szCs w:val="24"/>
        </w:rPr>
        <w:t>are</w:t>
      </w:r>
      <w:r w:rsidRPr="002F3A81">
        <w:rPr>
          <w:rFonts w:ascii="Arial" w:hAnsi="Arial" w:cs="Arial"/>
          <w:sz w:val="24"/>
          <w:szCs w:val="24"/>
        </w:rPr>
        <w:t xml:space="preserve"> outlined in Appendix 1</w:t>
      </w:r>
      <w:r w:rsidR="00DE7589" w:rsidRPr="002F3A81">
        <w:rPr>
          <w:rFonts w:ascii="Arial" w:hAnsi="Arial" w:cs="Arial"/>
          <w:sz w:val="24"/>
          <w:szCs w:val="24"/>
        </w:rPr>
        <w:t>&amp;2</w:t>
      </w:r>
      <w:r w:rsidRPr="002F3A81">
        <w:rPr>
          <w:rFonts w:ascii="Arial" w:hAnsi="Arial" w:cs="Arial"/>
          <w:sz w:val="24"/>
          <w:szCs w:val="24"/>
        </w:rPr>
        <w:t>.</w:t>
      </w:r>
    </w:p>
    <w:p w14:paraId="39F4391F" w14:textId="1BC969F5" w:rsidR="00E2006F" w:rsidRPr="002F3A81" w:rsidRDefault="00E2006F" w:rsidP="00E2006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KPIs for non-direct delivery projects will be agreed ahead of funds being released.  </w:t>
      </w:r>
    </w:p>
    <w:p w14:paraId="1AB32425" w14:textId="22BEB140" w:rsidR="00A47C48" w:rsidRPr="002F3A81" w:rsidRDefault="00A47C48" w:rsidP="00E2006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are expected to demonstrate how the </w:t>
      </w:r>
      <w:r w:rsidR="004A4D3C" w:rsidRPr="002F3A81">
        <w:rPr>
          <w:rFonts w:ascii="Arial" w:hAnsi="Arial" w:cs="Arial"/>
          <w:sz w:val="24"/>
          <w:szCs w:val="24"/>
        </w:rPr>
        <w:t xml:space="preserve">Key Areas </w:t>
      </w:r>
      <w:r w:rsidRPr="002F3A81">
        <w:rPr>
          <w:rFonts w:ascii="Arial" w:hAnsi="Arial" w:cs="Arial"/>
          <w:sz w:val="24"/>
          <w:szCs w:val="24"/>
        </w:rPr>
        <w:t xml:space="preserve">outlined in </w:t>
      </w:r>
      <w:r w:rsidR="00E004E2" w:rsidRPr="002F3A81">
        <w:rPr>
          <w:rFonts w:ascii="Arial" w:hAnsi="Arial" w:cs="Arial"/>
          <w:sz w:val="24"/>
          <w:szCs w:val="24"/>
        </w:rPr>
        <w:t xml:space="preserve">Section </w:t>
      </w:r>
      <w:r w:rsidR="00DE7589" w:rsidRPr="002F3A81">
        <w:rPr>
          <w:rFonts w:ascii="Arial" w:hAnsi="Arial" w:cs="Arial"/>
          <w:sz w:val="24"/>
          <w:szCs w:val="24"/>
        </w:rPr>
        <w:t>3</w:t>
      </w:r>
      <w:r w:rsidR="00E004E2" w:rsidRPr="002F3A81">
        <w:rPr>
          <w:rFonts w:ascii="Arial" w:hAnsi="Arial" w:cs="Arial"/>
          <w:sz w:val="24"/>
          <w:szCs w:val="24"/>
        </w:rPr>
        <w:t xml:space="preserve"> </w:t>
      </w:r>
      <w:r w:rsidRPr="002F3A81">
        <w:rPr>
          <w:rFonts w:ascii="Arial" w:hAnsi="Arial" w:cs="Arial"/>
          <w:sz w:val="24"/>
          <w:szCs w:val="24"/>
        </w:rPr>
        <w:t>will be measured.</w:t>
      </w:r>
    </w:p>
    <w:p w14:paraId="657E68CB" w14:textId="77777777" w:rsidR="00A47C48" w:rsidRDefault="00A47C48" w:rsidP="00E2006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Contract </w:t>
      </w:r>
      <w:proofErr w:type="gramStart"/>
      <w:r w:rsidRPr="002F3A81">
        <w:rPr>
          <w:rFonts w:ascii="Arial" w:hAnsi="Arial" w:cs="Arial"/>
          <w:sz w:val="24"/>
          <w:szCs w:val="24"/>
        </w:rPr>
        <w:t>management</w:t>
      </w:r>
      <w:proofErr w:type="gramEnd"/>
    </w:p>
    <w:p w14:paraId="4BD8F9F5" w14:textId="77777777" w:rsidR="008657F2" w:rsidRPr="002F3A81" w:rsidRDefault="008657F2" w:rsidP="008657F2">
      <w:pPr>
        <w:pStyle w:val="ListParagraph"/>
        <w:rPr>
          <w:rFonts w:ascii="Arial" w:hAnsi="Arial" w:cs="Arial"/>
          <w:sz w:val="24"/>
          <w:szCs w:val="24"/>
        </w:rPr>
      </w:pPr>
    </w:p>
    <w:p w14:paraId="3D872D48" w14:textId="77777777" w:rsidR="00A47C48" w:rsidRPr="002F3A81" w:rsidRDefault="00A47C48" w:rsidP="00E2006F">
      <w:pPr>
        <w:pStyle w:val="ListParagraph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are expected to attend a quarterly meeting with funders to demonstrate progress made by their services.  </w:t>
      </w:r>
    </w:p>
    <w:p w14:paraId="05E0EE77" w14:textId="602FF1B2" w:rsidR="00A47C48" w:rsidRPr="002F3A81" w:rsidRDefault="00A47C48" w:rsidP="00E2006F">
      <w:pPr>
        <w:pStyle w:val="ListParagraph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These meetings will require providers to show funders how they are meeting the </w:t>
      </w:r>
      <w:r w:rsidR="004A4D3C" w:rsidRPr="002F3A81">
        <w:rPr>
          <w:rFonts w:ascii="Arial" w:hAnsi="Arial" w:cs="Arial"/>
          <w:sz w:val="24"/>
          <w:szCs w:val="24"/>
        </w:rPr>
        <w:t xml:space="preserve">key areas </w:t>
      </w:r>
      <w:r w:rsidRPr="002F3A81">
        <w:rPr>
          <w:rFonts w:ascii="Arial" w:hAnsi="Arial" w:cs="Arial"/>
          <w:sz w:val="24"/>
          <w:szCs w:val="24"/>
        </w:rPr>
        <w:t>and report on other relevant milestones.</w:t>
      </w:r>
    </w:p>
    <w:p w14:paraId="2128ED66" w14:textId="344DD849" w:rsidR="00A47C48" w:rsidRPr="002F3A81" w:rsidRDefault="00A47C48" w:rsidP="00E2006F">
      <w:pPr>
        <w:pStyle w:val="ListParagraph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A</w:t>
      </w:r>
      <w:r w:rsidR="00E2006F" w:rsidRPr="002F3A81">
        <w:rPr>
          <w:rFonts w:ascii="Arial" w:hAnsi="Arial" w:cs="Arial"/>
          <w:sz w:val="24"/>
          <w:szCs w:val="24"/>
        </w:rPr>
        <w:t>n update on money spent each quarter to be provided</w:t>
      </w:r>
      <w:ins w:id="17" w:author="Michaela Richards" w:date="2024-06-24T11:56:00Z">
        <w:r w:rsidR="001C5617" w:rsidRPr="002F3A81">
          <w:rPr>
            <w:rFonts w:ascii="Arial" w:hAnsi="Arial" w:cs="Arial"/>
            <w:sz w:val="24"/>
            <w:szCs w:val="24"/>
          </w:rPr>
          <w:t>.</w:t>
        </w:r>
      </w:ins>
      <w:r w:rsidR="00E2006F" w:rsidRPr="002F3A81">
        <w:rPr>
          <w:rFonts w:ascii="Arial" w:hAnsi="Arial" w:cs="Arial"/>
          <w:sz w:val="24"/>
          <w:szCs w:val="24"/>
        </w:rPr>
        <w:t xml:space="preserve"> </w:t>
      </w:r>
      <w:r w:rsidRPr="002F3A81">
        <w:rPr>
          <w:rFonts w:ascii="Arial" w:hAnsi="Arial" w:cs="Arial"/>
          <w:sz w:val="24"/>
          <w:szCs w:val="24"/>
        </w:rPr>
        <w:t xml:space="preserve"> </w:t>
      </w:r>
    </w:p>
    <w:p w14:paraId="33919D3F" w14:textId="59FF8A51" w:rsidR="00A47C48" w:rsidRPr="002F3A81" w:rsidRDefault="00A47C48" w:rsidP="00E2006F">
      <w:pPr>
        <w:pStyle w:val="ListParagraph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A timetable for the submission of reports will be shared with the provider as part of the funding agreement.</w:t>
      </w:r>
    </w:p>
    <w:p w14:paraId="44775E4D" w14:textId="77777777" w:rsidR="00757EBD" w:rsidRPr="002F3A81" w:rsidRDefault="00757EBD" w:rsidP="00757EBD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B1C4F2E" w14:textId="03CF3D03" w:rsidR="00A47C48" w:rsidRPr="002F3A81" w:rsidRDefault="00A47C48" w:rsidP="00E2006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lastRenderedPageBreak/>
        <w:t>Additional Reporting Requirements</w:t>
      </w:r>
      <w:r w:rsidR="00E2006F" w:rsidRPr="002F3A81">
        <w:rPr>
          <w:rFonts w:ascii="Arial" w:hAnsi="Arial" w:cs="Arial"/>
          <w:sz w:val="24"/>
          <w:szCs w:val="24"/>
        </w:rPr>
        <w:t xml:space="preserve">: </w:t>
      </w:r>
      <w:r w:rsidRPr="002F3A81">
        <w:rPr>
          <w:rFonts w:ascii="Arial" w:hAnsi="Arial" w:cs="Arial"/>
          <w:sz w:val="24"/>
          <w:szCs w:val="24"/>
        </w:rPr>
        <w:t>Providers will also be subject to other County Council reporting requirements</w:t>
      </w:r>
      <w:r w:rsidR="000D5007" w:rsidRPr="002F3A81">
        <w:rPr>
          <w:rFonts w:ascii="Arial" w:hAnsi="Arial" w:cs="Arial"/>
          <w:sz w:val="24"/>
          <w:szCs w:val="24"/>
        </w:rPr>
        <w:t xml:space="preserve"> i.e. Freedom of Information requests or additional reporting requests from DHLUC</w:t>
      </w:r>
      <w:r w:rsidR="00B379D4">
        <w:rPr>
          <w:rFonts w:ascii="Arial" w:hAnsi="Arial" w:cs="Arial"/>
          <w:sz w:val="24"/>
          <w:szCs w:val="24"/>
        </w:rPr>
        <w:t xml:space="preserve"> (now </w:t>
      </w:r>
      <w:r w:rsidR="00004E29" w:rsidRPr="00004E29">
        <w:rPr>
          <w:rFonts w:ascii="Arial" w:hAnsi="Arial" w:cs="Arial"/>
          <w:sz w:val="24"/>
          <w:szCs w:val="24"/>
        </w:rPr>
        <w:t>Ministry of Housing, Communities and Local Government</w:t>
      </w:r>
      <w:r w:rsidR="00004E29">
        <w:rPr>
          <w:rFonts w:ascii="Arial" w:hAnsi="Arial" w:cs="Arial"/>
          <w:sz w:val="24"/>
          <w:szCs w:val="24"/>
        </w:rPr>
        <w:t>)</w:t>
      </w:r>
      <w:r w:rsidRPr="002F3A81">
        <w:rPr>
          <w:rFonts w:ascii="Arial" w:hAnsi="Arial" w:cs="Arial"/>
          <w:sz w:val="24"/>
          <w:szCs w:val="24"/>
        </w:rPr>
        <w:t xml:space="preserve">. These will be outlined by the </w:t>
      </w:r>
      <w:r w:rsidR="007D1954" w:rsidRPr="002F3A81">
        <w:rPr>
          <w:rFonts w:ascii="Arial" w:hAnsi="Arial" w:cs="Arial"/>
          <w:sz w:val="24"/>
          <w:szCs w:val="24"/>
        </w:rPr>
        <w:t>Domestic Abuse</w:t>
      </w:r>
      <w:r w:rsidRPr="002F3A81">
        <w:rPr>
          <w:rFonts w:ascii="Arial" w:hAnsi="Arial" w:cs="Arial"/>
          <w:sz w:val="24"/>
          <w:szCs w:val="24"/>
        </w:rPr>
        <w:t xml:space="preserve"> Team</w:t>
      </w:r>
      <w:r w:rsidR="000D5007" w:rsidRPr="002F3A81">
        <w:rPr>
          <w:rFonts w:ascii="Arial" w:hAnsi="Arial" w:cs="Arial"/>
          <w:sz w:val="24"/>
          <w:szCs w:val="24"/>
        </w:rPr>
        <w:t xml:space="preserve"> as appropriate. </w:t>
      </w:r>
    </w:p>
    <w:p w14:paraId="3816943E" w14:textId="5DFA0BFC" w:rsidR="00A47C48" w:rsidRPr="002F3A81" w:rsidRDefault="00A47C48" w:rsidP="00E2006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>Annual Evaluation</w:t>
      </w:r>
      <w:r w:rsidR="008657F2">
        <w:rPr>
          <w:rFonts w:ascii="Arial" w:hAnsi="Arial" w:cs="Arial"/>
          <w:sz w:val="24"/>
          <w:szCs w:val="24"/>
        </w:rPr>
        <w:br/>
      </w:r>
    </w:p>
    <w:p w14:paraId="5541E42A" w14:textId="5E246756" w:rsidR="00A47C48" w:rsidRPr="002F3A81" w:rsidRDefault="00A47C48" w:rsidP="00FF4E97">
      <w:pPr>
        <w:pStyle w:val="ListParagraph"/>
        <w:numPr>
          <w:ilvl w:val="2"/>
          <w:numId w:val="44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Providers are required to </w:t>
      </w:r>
      <w:r w:rsidR="00E2006F" w:rsidRPr="002F3A81">
        <w:rPr>
          <w:rFonts w:ascii="Arial" w:hAnsi="Arial" w:cs="Arial"/>
          <w:sz w:val="24"/>
          <w:szCs w:val="24"/>
        </w:rPr>
        <w:t xml:space="preserve">participate in an </w:t>
      </w:r>
      <w:r w:rsidRPr="002F3A81">
        <w:rPr>
          <w:rFonts w:ascii="Arial" w:hAnsi="Arial" w:cs="Arial"/>
          <w:sz w:val="24"/>
          <w:szCs w:val="24"/>
        </w:rPr>
        <w:t>annual evaluation of their project</w:t>
      </w:r>
      <w:r w:rsidR="00E2006F" w:rsidRPr="002F3A81">
        <w:rPr>
          <w:rFonts w:ascii="Arial" w:hAnsi="Arial" w:cs="Arial"/>
          <w:sz w:val="24"/>
          <w:szCs w:val="24"/>
        </w:rPr>
        <w:t>, led by the Domestic Abuse team</w:t>
      </w:r>
      <w:r w:rsidRPr="002F3A81">
        <w:rPr>
          <w:rFonts w:ascii="Arial" w:hAnsi="Arial" w:cs="Arial"/>
          <w:sz w:val="24"/>
          <w:szCs w:val="24"/>
        </w:rPr>
        <w:t>.</w:t>
      </w:r>
    </w:p>
    <w:p w14:paraId="3AA6B59B" w14:textId="77777777" w:rsidR="007D1954" w:rsidRPr="002F3A81" w:rsidRDefault="00A47C48" w:rsidP="00FF4E97">
      <w:pPr>
        <w:pStyle w:val="ListParagraph"/>
        <w:numPr>
          <w:ilvl w:val="2"/>
          <w:numId w:val="44"/>
        </w:numPr>
        <w:rPr>
          <w:rFonts w:ascii="Arial" w:hAnsi="Arial" w:cs="Arial"/>
          <w:sz w:val="24"/>
          <w:szCs w:val="24"/>
        </w:rPr>
      </w:pPr>
      <w:r w:rsidRPr="002F3A81">
        <w:rPr>
          <w:rFonts w:ascii="Arial" w:hAnsi="Arial" w:cs="Arial"/>
          <w:sz w:val="24"/>
          <w:szCs w:val="24"/>
        </w:rPr>
        <w:t xml:space="preserve">The timings and outline for this will be provided by the </w:t>
      </w:r>
      <w:r w:rsidR="007D1954" w:rsidRPr="002F3A81">
        <w:rPr>
          <w:rFonts w:ascii="Arial" w:hAnsi="Arial" w:cs="Arial"/>
          <w:sz w:val="24"/>
          <w:szCs w:val="24"/>
        </w:rPr>
        <w:t>Domestic Abuse Team.</w:t>
      </w:r>
    </w:p>
    <w:p w14:paraId="4C0070B9" w14:textId="77777777" w:rsidR="007E2F51" w:rsidRDefault="007E2F51" w:rsidP="000D50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43D0F2" w14:textId="61DB7106" w:rsidR="001B455C" w:rsidRPr="00AC781E" w:rsidRDefault="00547C81" w:rsidP="000D50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C781E">
        <w:rPr>
          <w:rFonts w:ascii="Arial" w:hAnsi="Arial" w:cs="Arial"/>
          <w:b/>
          <w:bCs/>
          <w:sz w:val="32"/>
          <w:szCs w:val="32"/>
        </w:rPr>
        <w:t xml:space="preserve">If you have any </w:t>
      </w:r>
      <w:r w:rsidR="00025475" w:rsidRPr="00AC781E">
        <w:rPr>
          <w:rFonts w:ascii="Arial" w:hAnsi="Arial" w:cs="Arial"/>
          <w:b/>
          <w:bCs/>
          <w:sz w:val="32"/>
          <w:szCs w:val="32"/>
        </w:rPr>
        <w:t>questions,</w:t>
      </w:r>
      <w:r w:rsidRPr="00AC781E">
        <w:rPr>
          <w:rFonts w:ascii="Arial" w:hAnsi="Arial" w:cs="Arial"/>
          <w:b/>
          <w:bCs/>
          <w:sz w:val="32"/>
          <w:szCs w:val="32"/>
        </w:rPr>
        <w:t xml:space="preserve"> please contact</w:t>
      </w:r>
      <w:r w:rsidR="000D5007" w:rsidRPr="00AC781E">
        <w:rPr>
          <w:rFonts w:ascii="Arial" w:hAnsi="Arial" w:cs="Arial"/>
          <w:b/>
          <w:bCs/>
          <w:sz w:val="32"/>
          <w:szCs w:val="32"/>
        </w:rPr>
        <w:t xml:space="preserve"> </w:t>
      </w:r>
      <w:r w:rsidR="00472C0B">
        <w:rPr>
          <w:rFonts w:ascii="Arial" w:hAnsi="Arial" w:cs="Arial"/>
          <w:b/>
          <w:bCs/>
          <w:sz w:val="32"/>
          <w:szCs w:val="32"/>
        </w:rPr>
        <w:br/>
      </w:r>
      <w:r w:rsidR="007E2F51">
        <w:rPr>
          <w:rFonts w:ascii="Arial" w:hAnsi="Arial" w:cs="Arial"/>
          <w:b/>
          <w:bCs/>
          <w:sz w:val="32"/>
          <w:szCs w:val="32"/>
        </w:rPr>
        <w:br/>
      </w:r>
      <w:hyperlink r:id="rId18" w:history="1">
        <w:r w:rsidR="007E2F51" w:rsidRPr="00914865">
          <w:rPr>
            <w:rStyle w:val="Hyperlink"/>
            <w:rFonts w:ascii="Arial" w:hAnsi="Arial" w:cs="Arial"/>
            <w:b/>
            <w:bCs/>
            <w:sz w:val="32"/>
            <w:szCs w:val="32"/>
          </w:rPr>
          <w:t>DASmallGrants@westsussex.gov.uk</w:t>
        </w:r>
      </w:hyperlink>
      <w:bookmarkEnd w:id="1"/>
    </w:p>
    <w:sectPr w:rsidR="001B455C" w:rsidRPr="00AC781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B066" w14:textId="77777777" w:rsidR="00372A0A" w:rsidRDefault="00372A0A" w:rsidP="005C0779">
      <w:pPr>
        <w:spacing w:after="0" w:line="240" w:lineRule="auto"/>
      </w:pPr>
      <w:r>
        <w:separator/>
      </w:r>
    </w:p>
  </w:endnote>
  <w:endnote w:type="continuationSeparator" w:id="0">
    <w:p w14:paraId="780F4F93" w14:textId="77777777" w:rsidR="00372A0A" w:rsidRDefault="00372A0A" w:rsidP="005C0779">
      <w:pPr>
        <w:spacing w:after="0" w:line="240" w:lineRule="auto"/>
      </w:pPr>
      <w:r>
        <w:continuationSeparator/>
      </w:r>
    </w:p>
  </w:endnote>
  <w:endnote w:type="continuationNotice" w:id="1">
    <w:p w14:paraId="3765EFE0" w14:textId="77777777" w:rsidR="005879E8" w:rsidRDefault="00587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74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C4677" w14:textId="5401DA98" w:rsidR="0064164D" w:rsidRDefault="00641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A7034" w14:textId="463D2D4B" w:rsidR="004C523B" w:rsidRDefault="004C523B" w:rsidP="004C52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247F" w14:textId="77777777" w:rsidR="00372A0A" w:rsidRDefault="00372A0A" w:rsidP="005C0779">
      <w:pPr>
        <w:spacing w:after="0" w:line="240" w:lineRule="auto"/>
      </w:pPr>
      <w:r>
        <w:separator/>
      </w:r>
    </w:p>
  </w:footnote>
  <w:footnote w:type="continuationSeparator" w:id="0">
    <w:p w14:paraId="76FE7C5B" w14:textId="77777777" w:rsidR="00372A0A" w:rsidRDefault="00372A0A" w:rsidP="005C0779">
      <w:pPr>
        <w:spacing w:after="0" w:line="240" w:lineRule="auto"/>
      </w:pPr>
      <w:r>
        <w:continuationSeparator/>
      </w:r>
    </w:p>
  </w:footnote>
  <w:footnote w:type="continuationNotice" w:id="1">
    <w:p w14:paraId="395F3D17" w14:textId="77777777" w:rsidR="005879E8" w:rsidRDefault="00587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F22A" w14:textId="47569C1A" w:rsidR="00F34862" w:rsidRPr="00A8358F" w:rsidRDefault="006331CE" w:rsidP="00870C64">
    <w:pPr>
      <w:pStyle w:val="Header"/>
      <w:rPr>
        <w:rFonts w:ascii="Arial" w:hAnsi="Arial" w:cs="Arial"/>
      </w:rPr>
    </w:pPr>
    <w:r w:rsidRPr="00240CF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F8C8CEC" wp14:editId="392174A9">
          <wp:simplePos x="0" y="0"/>
          <wp:positionH relativeFrom="margin">
            <wp:posOffset>4954097</wp:posOffset>
          </wp:positionH>
          <wp:positionV relativeFrom="paragraph">
            <wp:posOffset>-266643</wp:posOffset>
          </wp:positionV>
          <wp:extent cx="1122218" cy="729442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18" cy="729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CA1" w:rsidRPr="00240CF6">
      <w:rPr>
        <w:rFonts w:ascii="Arial" w:hAnsi="Arial" w:cs="Arial"/>
        <w:sz w:val="24"/>
        <w:szCs w:val="24"/>
      </w:rPr>
      <w:t xml:space="preserve">Document 2 of </w:t>
    </w:r>
    <w:r w:rsidR="002767FE">
      <w:rPr>
        <w:rFonts w:ascii="Arial" w:hAnsi="Arial" w:cs="Arial"/>
        <w:sz w:val="24"/>
        <w:szCs w:val="24"/>
      </w:rPr>
      <w:t>4</w:t>
    </w:r>
    <w:r w:rsidR="00887CA1" w:rsidRPr="00240CF6">
      <w:rPr>
        <w:rFonts w:ascii="Arial" w:hAnsi="Arial" w:cs="Arial"/>
        <w:sz w:val="24"/>
        <w:szCs w:val="24"/>
      </w:rPr>
      <w:t xml:space="preserve"> </w:t>
    </w:r>
    <w:r w:rsidR="00A8358F" w:rsidRPr="00240CF6">
      <w:rPr>
        <w:rFonts w:ascii="Arial" w:hAnsi="Arial" w:cs="Arial"/>
        <w:sz w:val="24"/>
        <w:szCs w:val="24"/>
      </w:rPr>
      <w:t>– Application Process &amp; Key Areas of work</w:t>
    </w:r>
    <w:r w:rsidR="004A4D3C" w:rsidRPr="00A8358F">
      <w:rPr>
        <w:rFonts w:ascii="Arial" w:hAnsi="Arial" w:cs="Arial"/>
      </w:rPr>
      <w:tab/>
    </w:r>
    <w:r w:rsidR="000C7F62" w:rsidRPr="00A8358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FA5"/>
    <w:multiLevelType w:val="hybridMultilevel"/>
    <w:tmpl w:val="42EA961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1E72"/>
    <w:multiLevelType w:val="hybridMultilevel"/>
    <w:tmpl w:val="04801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0B1"/>
    <w:multiLevelType w:val="hybridMultilevel"/>
    <w:tmpl w:val="516E7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C1B54"/>
    <w:multiLevelType w:val="hybridMultilevel"/>
    <w:tmpl w:val="AAA87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53"/>
    <w:multiLevelType w:val="multilevel"/>
    <w:tmpl w:val="0E8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FF7F9E"/>
    <w:multiLevelType w:val="multilevel"/>
    <w:tmpl w:val="27F8AF96"/>
    <w:lvl w:ilvl="0">
      <w:start w:val="8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FBB2614"/>
    <w:multiLevelType w:val="hybridMultilevel"/>
    <w:tmpl w:val="0AC0AC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E6066F"/>
    <w:multiLevelType w:val="hybridMultilevel"/>
    <w:tmpl w:val="47A04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23AB"/>
    <w:multiLevelType w:val="hybridMultilevel"/>
    <w:tmpl w:val="4386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C614A"/>
    <w:multiLevelType w:val="hybridMultilevel"/>
    <w:tmpl w:val="25B6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1FF9"/>
    <w:multiLevelType w:val="multilevel"/>
    <w:tmpl w:val="AF0CC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F97079"/>
    <w:multiLevelType w:val="hybridMultilevel"/>
    <w:tmpl w:val="1E40FD0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E1AB7"/>
    <w:multiLevelType w:val="hybridMultilevel"/>
    <w:tmpl w:val="480EC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A6DBE"/>
    <w:multiLevelType w:val="hybridMultilevel"/>
    <w:tmpl w:val="CA5A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F7050"/>
    <w:multiLevelType w:val="hybridMultilevel"/>
    <w:tmpl w:val="20443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1B59C3"/>
    <w:multiLevelType w:val="hybridMultilevel"/>
    <w:tmpl w:val="14CC3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75413"/>
    <w:multiLevelType w:val="hybridMultilevel"/>
    <w:tmpl w:val="C04CA0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C6B22"/>
    <w:multiLevelType w:val="multilevel"/>
    <w:tmpl w:val="56EC2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686AFD"/>
    <w:multiLevelType w:val="hybridMultilevel"/>
    <w:tmpl w:val="7BE48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D26A3D"/>
    <w:multiLevelType w:val="multilevel"/>
    <w:tmpl w:val="59324EF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4C2671"/>
    <w:multiLevelType w:val="hybridMultilevel"/>
    <w:tmpl w:val="F5A2FC3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34AF5"/>
    <w:multiLevelType w:val="hybridMultilevel"/>
    <w:tmpl w:val="C87AAA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1289E"/>
    <w:multiLevelType w:val="hybridMultilevel"/>
    <w:tmpl w:val="B254CF6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30A8"/>
    <w:multiLevelType w:val="hybridMultilevel"/>
    <w:tmpl w:val="2B7477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01ACC"/>
    <w:multiLevelType w:val="hybridMultilevel"/>
    <w:tmpl w:val="8B94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D381D"/>
    <w:multiLevelType w:val="hybridMultilevel"/>
    <w:tmpl w:val="D9C2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85F85"/>
    <w:multiLevelType w:val="multilevel"/>
    <w:tmpl w:val="86E815A0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1617858"/>
    <w:multiLevelType w:val="hybridMultilevel"/>
    <w:tmpl w:val="511ABE4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F6482"/>
    <w:multiLevelType w:val="hybridMultilevel"/>
    <w:tmpl w:val="47A01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311722"/>
    <w:multiLevelType w:val="hybridMultilevel"/>
    <w:tmpl w:val="D222F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3DE3"/>
    <w:multiLevelType w:val="hybridMultilevel"/>
    <w:tmpl w:val="A118BCC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B15F0E"/>
    <w:multiLevelType w:val="hybridMultilevel"/>
    <w:tmpl w:val="DE44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8576D"/>
    <w:multiLevelType w:val="hybridMultilevel"/>
    <w:tmpl w:val="5F862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1874EF"/>
    <w:multiLevelType w:val="hybridMultilevel"/>
    <w:tmpl w:val="A592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37406"/>
    <w:multiLevelType w:val="hybridMultilevel"/>
    <w:tmpl w:val="80A6E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94538"/>
    <w:multiLevelType w:val="multilevel"/>
    <w:tmpl w:val="22149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D2B26E6"/>
    <w:multiLevelType w:val="hybridMultilevel"/>
    <w:tmpl w:val="05921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92D94"/>
    <w:multiLevelType w:val="hybridMultilevel"/>
    <w:tmpl w:val="12A0E93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0621231"/>
    <w:multiLevelType w:val="hybridMultilevel"/>
    <w:tmpl w:val="47A04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86038"/>
    <w:multiLevelType w:val="hybridMultilevel"/>
    <w:tmpl w:val="1384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293700"/>
    <w:multiLevelType w:val="multilevel"/>
    <w:tmpl w:val="68AAD76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7812D0"/>
    <w:multiLevelType w:val="hybridMultilevel"/>
    <w:tmpl w:val="83B649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DB70D8B"/>
    <w:multiLevelType w:val="multilevel"/>
    <w:tmpl w:val="6ACC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6022391"/>
    <w:multiLevelType w:val="hybridMultilevel"/>
    <w:tmpl w:val="5546B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7F53BC"/>
    <w:multiLevelType w:val="multilevel"/>
    <w:tmpl w:val="12023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5E111A4"/>
    <w:multiLevelType w:val="hybridMultilevel"/>
    <w:tmpl w:val="D150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565A8"/>
    <w:multiLevelType w:val="multilevel"/>
    <w:tmpl w:val="6284C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BDC06D4"/>
    <w:multiLevelType w:val="hybridMultilevel"/>
    <w:tmpl w:val="534AA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995CB9"/>
    <w:multiLevelType w:val="multilevel"/>
    <w:tmpl w:val="59324EF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DB7A46"/>
    <w:multiLevelType w:val="hybridMultilevel"/>
    <w:tmpl w:val="74208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4024">
    <w:abstractNumId w:val="14"/>
  </w:num>
  <w:num w:numId="2" w16cid:durableId="388462655">
    <w:abstractNumId w:val="32"/>
  </w:num>
  <w:num w:numId="3" w16cid:durableId="189808229">
    <w:abstractNumId w:val="2"/>
  </w:num>
  <w:num w:numId="4" w16cid:durableId="919948772">
    <w:abstractNumId w:val="12"/>
  </w:num>
  <w:num w:numId="5" w16cid:durableId="1854103338">
    <w:abstractNumId w:val="28"/>
  </w:num>
  <w:num w:numId="6" w16cid:durableId="1147823567">
    <w:abstractNumId w:val="18"/>
  </w:num>
  <w:num w:numId="7" w16cid:durableId="2015456098">
    <w:abstractNumId w:val="29"/>
  </w:num>
  <w:num w:numId="8" w16cid:durableId="944965227">
    <w:abstractNumId w:val="40"/>
  </w:num>
  <w:num w:numId="9" w16cid:durableId="151222882">
    <w:abstractNumId w:val="17"/>
  </w:num>
  <w:num w:numId="10" w16cid:durableId="1227912048">
    <w:abstractNumId w:val="15"/>
  </w:num>
  <w:num w:numId="11" w16cid:durableId="1851600556">
    <w:abstractNumId w:val="46"/>
  </w:num>
  <w:num w:numId="12" w16cid:durableId="1034964207">
    <w:abstractNumId w:val="6"/>
  </w:num>
  <w:num w:numId="13" w16cid:durableId="1080910571">
    <w:abstractNumId w:val="39"/>
  </w:num>
  <w:num w:numId="14" w16cid:durableId="1912738098">
    <w:abstractNumId w:val="42"/>
  </w:num>
  <w:num w:numId="15" w16cid:durableId="1326978879">
    <w:abstractNumId w:val="19"/>
  </w:num>
  <w:num w:numId="16" w16cid:durableId="1148739467">
    <w:abstractNumId w:val="9"/>
  </w:num>
  <w:num w:numId="17" w16cid:durableId="591357121">
    <w:abstractNumId w:val="3"/>
  </w:num>
  <w:num w:numId="18" w16cid:durableId="2010063158">
    <w:abstractNumId w:val="10"/>
  </w:num>
  <w:num w:numId="19" w16cid:durableId="1457144911">
    <w:abstractNumId w:val="4"/>
  </w:num>
  <w:num w:numId="20" w16cid:durableId="450634585">
    <w:abstractNumId w:val="24"/>
  </w:num>
  <w:num w:numId="21" w16cid:durableId="1334453645">
    <w:abstractNumId w:val="34"/>
  </w:num>
  <w:num w:numId="22" w16cid:durableId="854071498">
    <w:abstractNumId w:val="43"/>
  </w:num>
  <w:num w:numId="23" w16cid:durableId="1264992290">
    <w:abstractNumId w:val="35"/>
  </w:num>
  <w:num w:numId="24" w16cid:durableId="1674604459">
    <w:abstractNumId w:val="30"/>
  </w:num>
  <w:num w:numId="25" w16cid:durableId="214439406">
    <w:abstractNumId w:val="36"/>
  </w:num>
  <w:num w:numId="26" w16cid:durableId="2092847490">
    <w:abstractNumId w:val="48"/>
  </w:num>
  <w:num w:numId="27" w16cid:durableId="290139278">
    <w:abstractNumId w:val="47"/>
  </w:num>
  <w:num w:numId="28" w16cid:durableId="606087884">
    <w:abstractNumId w:val="23"/>
  </w:num>
  <w:num w:numId="29" w16cid:durableId="437218188">
    <w:abstractNumId w:val="49"/>
  </w:num>
  <w:num w:numId="30" w16cid:durableId="2083326647">
    <w:abstractNumId w:val="41"/>
  </w:num>
  <w:num w:numId="31" w16cid:durableId="870269602">
    <w:abstractNumId w:val="1"/>
  </w:num>
  <w:num w:numId="32" w16cid:durableId="1615550912">
    <w:abstractNumId w:val="21"/>
  </w:num>
  <w:num w:numId="33" w16cid:durableId="526022241">
    <w:abstractNumId w:val="27"/>
  </w:num>
  <w:num w:numId="34" w16cid:durableId="1725450464">
    <w:abstractNumId w:val="22"/>
  </w:num>
  <w:num w:numId="35" w16cid:durableId="1315141496">
    <w:abstractNumId w:val="37"/>
  </w:num>
  <w:num w:numId="36" w16cid:durableId="2029480212">
    <w:abstractNumId w:val="20"/>
  </w:num>
  <w:num w:numId="37" w16cid:durableId="752121362">
    <w:abstractNumId w:val="16"/>
  </w:num>
  <w:num w:numId="38" w16cid:durableId="426388321">
    <w:abstractNumId w:val="45"/>
  </w:num>
  <w:num w:numId="39" w16cid:durableId="785196211">
    <w:abstractNumId w:val="13"/>
  </w:num>
  <w:num w:numId="40" w16cid:durableId="1830437272">
    <w:abstractNumId w:val="0"/>
  </w:num>
  <w:num w:numId="41" w16cid:durableId="330111554">
    <w:abstractNumId w:val="11"/>
  </w:num>
  <w:num w:numId="42" w16cid:durableId="1666397055">
    <w:abstractNumId w:val="31"/>
  </w:num>
  <w:num w:numId="43" w16cid:durableId="1220752942">
    <w:abstractNumId w:val="33"/>
  </w:num>
  <w:num w:numId="44" w16cid:durableId="893538750">
    <w:abstractNumId w:val="38"/>
  </w:num>
  <w:num w:numId="45" w16cid:durableId="1864127519">
    <w:abstractNumId w:val="26"/>
  </w:num>
  <w:num w:numId="46" w16cid:durableId="242879182">
    <w:abstractNumId w:val="7"/>
  </w:num>
  <w:num w:numId="47" w16cid:durableId="1301307461">
    <w:abstractNumId w:val="5"/>
  </w:num>
  <w:num w:numId="48" w16cid:durableId="1474761610">
    <w:abstractNumId w:val="25"/>
  </w:num>
  <w:num w:numId="49" w16cid:durableId="1064908516">
    <w:abstractNumId w:val="8"/>
  </w:num>
  <w:num w:numId="50" w16cid:durableId="791241066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Richards">
    <w15:presenceInfo w15:providerId="AD" w15:userId="S::Michaela.Richards@eastsussex.gov.uk::dba8ff8b-1051-4a63-8072-c104a76702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85"/>
    <w:rsid w:val="000011B5"/>
    <w:rsid w:val="00004E29"/>
    <w:rsid w:val="00011B4B"/>
    <w:rsid w:val="00025475"/>
    <w:rsid w:val="000273A6"/>
    <w:rsid w:val="00027B1A"/>
    <w:rsid w:val="000345CB"/>
    <w:rsid w:val="00034B79"/>
    <w:rsid w:val="000433C5"/>
    <w:rsid w:val="00055EE1"/>
    <w:rsid w:val="000670B5"/>
    <w:rsid w:val="000864AD"/>
    <w:rsid w:val="00087416"/>
    <w:rsid w:val="00092682"/>
    <w:rsid w:val="000A480F"/>
    <w:rsid w:val="000A5FC1"/>
    <w:rsid w:val="000C6E8F"/>
    <w:rsid w:val="000C7D47"/>
    <w:rsid w:val="000C7F62"/>
    <w:rsid w:val="000D24C3"/>
    <w:rsid w:val="000D5007"/>
    <w:rsid w:val="000E7AD1"/>
    <w:rsid w:val="000F1549"/>
    <w:rsid w:val="000F4012"/>
    <w:rsid w:val="000F7755"/>
    <w:rsid w:val="000F7F62"/>
    <w:rsid w:val="0010542C"/>
    <w:rsid w:val="00106CC6"/>
    <w:rsid w:val="00120874"/>
    <w:rsid w:val="00130570"/>
    <w:rsid w:val="001471FA"/>
    <w:rsid w:val="00164BC9"/>
    <w:rsid w:val="00171614"/>
    <w:rsid w:val="001859DB"/>
    <w:rsid w:val="0018665B"/>
    <w:rsid w:val="0019191A"/>
    <w:rsid w:val="00192601"/>
    <w:rsid w:val="00193967"/>
    <w:rsid w:val="001A0DE1"/>
    <w:rsid w:val="001A2400"/>
    <w:rsid w:val="001B23E3"/>
    <w:rsid w:val="001B455C"/>
    <w:rsid w:val="001B4B1E"/>
    <w:rsid w:val="001C02CE"/>
    <w:rsid w:val="001C0479"/>
    <w:rsid w:val="001C3D89"/>
    <w:rsid w:val="001C5617"/>
    <w:rsid w:val="001D2CD2"/>
    <w:rsid w:val="001D5BBE"/>
    <w:rsid w:val="001D785A"/>
    <w:rsid w:val="00202826"/>
    <w:rsid w:val="002107DE"/>
    <w:rsid w:val="00211573"/>
    <w:rsid w:val="0022132D"/>
    <w:rsid w:val="002273A0"/>
    <w:rsid w:val="00234085"/>
    <w:rsid w:val="00240CF6"/>
    <w:rsid w:val="00256BB5"/>
    <w:rsid w:val="002573C4"/>
    <w:rsid w:val="0025770E"/>
    <w:rsid w:val="002767FE"/>
    <w:rsid w:val="00280CAC"/>
    <w:rsid w:val="002A3C7E"/>
    <w:rsid w:val="002A5A5F"/>
    <w:rsid w:val="002A6DC4"/>
    <w:rsid w:val="002C7BAB"/>
    <w:rsid w:val="002E1054"/>
    <w:rsid w:val="002F27AD"/>
    <w:rsid w:val="002F2811"/>
    <w:rsid w:val="002F3A81"/>
    <w:rsid w:val="002F7E5C"/>
    <w:rsid w:val="00300A2B"/>
    <w:rsid w:val="00304A79"/>
    <w:rsid w:val="0030564E"/>
    <w:rsid w:val="003363B8"/>
    <w:rsid w:val="00336842"/>
    <w:rsid w:val="00340974"/>
    <w:rsid w:val="0034235E"/>
    <w:rsid w:val="0034243A"/>
    <w:rsid w:val="00347336"/>
    <w:rsid w:val="003701C0"/>
    <w:rsid w:val="00372A0A"/>
    <w:rsid w:val="003A0945"/>
    <w:rsid w:val="003A1844"/>
    <w:rsid w:val="003A3876"/>
    <w:rsid w:val="003A74BB"/>
    <w:rsid w:val="003C32F5"/>
    <w:rsid w:val="003D0E0B"/>
    <w:rsid w:val="003D3375"/>
    <w:rsid w:val="003E0572"/>
    <w:rsid w:val="00402717"/>
    <w:rsid w:val="00405DD6"/>
    <w:rsid w:val="004071CF"/>
    <w:rsid w:val="00412859"/>
    <w:rsid w:val="004131A6"/>
    <w:rsid w:val="00426666"/>
    <w:rsid w:val="00434D63"/>
    <w:rsid w:val="004467C5"/>
    <w:rsid w:val="00453C7E"/>
    <w:rsid w:val="00453D6C"/>
    <w:rsid w:val="00466376"/>
    <w:rsid w:val="00472C0B"/>
    <w:rsid w:val="0047304D"/>
    <w:rsid w:val="00473699"/>
    <w:rsid w:val="00473E23"/>
    <w:rsid w:val="00476531"/>
    <w:rsid w:val="00494452"/>
    <w:rsid w:val="00495BA9"/>
    <w:rsid w:val="004A4143"/>
    <w:rsid w:val="004A4D3C"/>
    <w:rsid w:val="004A56A0"/>
    <w:rsid w:val="004A6905"/>
    <w:rsid w:val="004C42E4"/>
    <w:rsid w:val="004C523B"/>
    <w:rsid w:val="004D14BC"/>
    <w:rsid w:val="004E3316"/>
    <w:rsid w:val="004E6795"/>
    <w:rsid w:val="005021AD"/>
    <w:rsid w:val="00502548"/>
    <w:rsid w:val="0050706C"/>
    <w:rsid w:val="0052353E"/>
    <w:rsid w:val="00527381"/>
    <w:rsid w:val="00530A1D"/>
    <w:rsid w:val="00533F6F"/>
    <w:rsid w:val="00535E03"/>
    <w:rsid w:val="0053627E"/>
    <w:rsid w:val="00536BD6"/>
    <w:rsid w:val="005470DB"/>
    <w:rsid w:val="00547C81"/>
    <w:rsid w:val="0056757F"/>
    <w:rsid w:val="005753AD"/>
    <w:rsid w:val="00576403"/>
    <w:rsid w:val="00577116"/>
    <w:rsid w:val="00580B9F"/>
    <w:rsid w:val="00581585"/>
    <w:rsid w:val="005879E8"/>
    <w:rsid w:val="005B12CD"/>
    <w:rsid w:val="005B1553"/>
    <w:rsid w:val="005B350F"/>
    <w:rsid w:val="005B416C"/>
    <w:rsid w:val="005C0093"/>
    <w:rsid w:val="005C0779"/>
    <w:rsid w:val="005D01DF"/>
    <w:rsid w:val="005D1724"/>
    <w:rsid w:val="005E53CA"/>
    <w:rsid w:val="005F4D27"/>
    <w:rsid w:val="00605E29"/>
    <w:rsid w:val="00613304"/>
    <w:rsid w:val="006162A2"/>
    <w:rsid w:val="006331CE"/>
    <w:rsid w:val="0064164D"/>
    <w:rsid w:val="0065557B"/>
    <w:rsid w:val="00665E31"/>
    <w:rsid w:val="006743BC"/>
    <w:rsid w:val="00690FD5"/>
    <w:rsid w:val="00693643"/>
    <w:rsid w:val="0069439D"/>
    <w:rsid w:val="00696E31"/>
    <w:rsid w:val="006A523C"/>
    <w:rsid w:val="006A7D78"/>
    <w:rsid w:val="006B2427"/>
    <w:rsid w:val="006B71CF"/>
    <w:rsid w:val="006C00CB"/>
    <w:rsid w:val="006C7E07"/>
    <w:rsid w:val="006E0EC2"/>
    <w:rsid w:val="00703E14"/>
    <w:rsid w:val="00710F34"/>
    <w:rsid w:val="0071613E"/>
    <w:rsid w:val="0073245E"/>
    <w:rsid w:val="00732DD8"/>
    <w:rsid w:val="007378A9"/>
    <w:rsid w:val="00751394"/>
    <w:rsid w:val="00751421"/>
    <w:rsid w:val="007537DF"/>
    <w:rsid w:val="00753B97"/>
    <w:rsid w:val="0075690D"/>
    <w:rsid w:val="00757EBD"/>
    <w:rsid w:val="00762426"/>
    <w:rsid w:val="0077348C"/>
    <w:rsid w:val="00773C36"/>
    <w:rsid w:val="00781533"/>
    <w:rsid w:val="00791BF8"/>
    <w:rsid w:val="007A42C2"/>
    <w:rsid w:val="007D1954"/>
    <w:rsid w:val="007D62FB"/>
    <w:rsid w:val="007D7ED5"/>
    <w:rsid w:val="007E2F51"/>
    <w:rsid w:val="00822909"/>
    <w:rsid w:val="00827DF8"/>
    <w:rsid w:val="008304E3"/>
    <w:rsid w:val="00830A60"/>
    <w:rsid w:val="00831535"/>
    <w:rsid w:val="0086387D"/>
    <w:rsid w:val="008657F2"/>
    <w:rsid w:val="00870C64"/>
    <w:rsid w:val="00887CA1"/>
    <w:rsid w:val="00890F8F"/>
    <w:rsid w:val="008A0003"/>
    <w:rsid w:val="008A36E1"/>
    <w:rsid w:val="008C2543"/>
    <w:rsid w:val="008D5C57"/>
    <w:rsid w:val="008D752B"/>
    <w:rsid w:val="008E0F2F"/>
    <w:rsid w:val="008E5132"/>
    <w:rsid w:val="008E6630"/>
    <w:rsid w:val="008F6386"/>
    <w:rsid w:val="008F73E1"/>
    <w:rsid w:val="008F74C0"/>
    <w:rsid w:val="00903FC7"/>
    <w:rsid w:val="00915191"/>
    <w:rsid w:val="00921F24"/>
    <w:rsid w:val="00921F30"/>
    <w:rsid w:val="00922EEA"/>
    <w:rsid w:val="00941F09"/>
    <w:rsid w:val="009438BD"/>
    <w:rsid w:val="00955554"/>
    <w:rsid w:val="009636DF"/>
    <w:rsid w:val="00964586"/>
    <w:rsid w:val="00972B7D"/>
    <w:rsid w:val="00990F84"/>
    <w:rsid w:val="009C75D7"/>
    <w:rsid w:val="00A03A8B"/>
    <w:rsid w:val="00A17532"/>
    <w:rsid w:val="00A17557"/>
    <w:rsid w:val="00A212E0"/>
    <w:rsid w:val="00A21974"/>
    <w:rsid w:val="00A31FED"/>
    <w:rsid w:val="00A34519"/>
    <w:rsid w:val="00A41228"/>
    <w:rsid w:val="00A46757"/>
    <w:rsid w:val="00A46E50"/>
    <w:rsid w:val="00A47C48"/>
    <w:rsid w:val="00A55EEB"/>
    <w:rsid w:val="00A642CD"/>
    <w:rsid w:val="00A66992"/>
    <w:rsid w:val="00A66B27"/>
    <w:rsid w:val="00A762C0"/>
    <w:rsid w:val="00A80470"/>
    <w:rsid w:val="00A8358F"/>
    <w:rsid w:val="00A83B07"/>
    <w:rsid w:val="00A93D2B"/>
    <w:rsid w:val="00AA067E"/>
    <w:rsid w:val="00AA295C"/>
    <w:rsid w:val="00AC0AD2"/>
    <w:rsid w:val="00AC67FF"/>
    <w:rsid w:val="00AC781E"/>
    <w:rsid w:val="00AD67C6"/>
    <w:rsid w:val="00AD7A51"/>
    <w:rsid w:val="00AE2E46"/>
    <w:rsid w:val="00AE39D4"/>
    <w:rsid w:val="00AE7233"/>
    <w:rsid w:val="00AF007C"/>
    <w:rsid w:val="00B03538"/>
    <w:rsid w:val="00B260A6"/>
    <w:rsid w:val="00B315A2"/>
    <w:rsid w:val="00B32671"/>
    <w:rsid w:val="00B33DBE"/>
    <w:rsid w:val="00B379D4"/>
    <w:rsid w:val="00B37D61"/>
    <w:rsid w:val="00B5121A"/>
    <w:rsid w:val="00B61184"/>
    <w:rsid w:val="00B65FE6"/>
    <w:rsid w:val="00B73763"/>
    <w:rsid w:val="00B738DC"/>
    <w:rsid w:val="00B81BFA"/>
    <w:rsid w:val="00B85559"/>
    <w:rsid w:val="00B95399"/>
    <w:rsid w:val="00B963A0"/>
    <w:rsid w:val="00BA39FD"/>
    <w:rsid w:val="00BA548B"/>
    <w:rsid w:val="00BB4782"/>
    <w:rsid w:val="00BD2944"/>
    <w:rsid w:val="00BD384D"/>
    <w:rsid w:val="00BE78D1"/>
    <w:rsid w:val="00BF262E"/>
    <w:rsid w:val="00BF5D48"/>
    <w:rsid w:val="00BF5EF4"/>
    <w:rsid w:val="00C0314C"/>
    <w:rsid w:val="00C04430"/>
    <w:rsid w:val="00C36D31"/>
    <w:rsid w:val="00C4079A"/>
    <w:rsid w:val="00C44A1B"/>
    <w:rsid w:val="00C44D5B"/>
    <w:rsid w:val="00C45A89"/>
    <w:rsid w:val="00C628A7"/>
    <w:rsid w:val="00C67FAE"/>
    <w:rsid w:val="00C73B82"/>
    <w:rsid w:val="00C82925"/>
    <w:rsid w:val="00C9772B"/>
    <w:rsid w:val="00CA145B"/>
    <w:rsid w:val="00CA769D"/>
    <w:rsid w:val="00CA78DB"/>
    <w:rsid w:val="00CB2B6F"/>
    <w:rsid w:val="00CB389A"/>
    <w:rsid w:val="00CD6918"/>
    <w:rsid w:val="00D15BE9"/>
    <w:rsid w:val="00D16A02"/>
    <w:rsid w:val="00D47674"/>
    <w:rsid w:val="00D5548C"/>
    <w:rsid w:val="00D651E5"/>
    <w:rsid w:val="00D74E0D"/>
    <w:rsid w:val="00D7695F"/>
    <w:rsid w:val="00D76A8C"/>
    <w:rsid w:val="00D76FD6"/>
    <w:rsid w:val="00D923B1"/>
    <w:rsid w:val="00D946E8"/>
    <w:rsid w:val="00D94D83"/>
    <w:rsid w:val="00DA5A3C"/>
    <w:rsid w:val="00DC5F35"/>
    <w:rsid w:val="00DD05A3"/>
    <w:rsid w:val="00DD07C5"/>
    <w:rsid w:val="00DD7169"/>
    <w:rsid w:val="00DE3026"/>
    <w:rsid w:val="00DE7589"/>
    <w:rsid w:val="00E004E2"/>
    <w:rsid w:val="00E11BE8"/>
    <w:rsid w:val="00E14BA0"/>
    <w:rsid w:val="00E2006F"/>
    <w:rsid w:val="00E2121A"/>
    <w:rsid w:val="00E4594F"/>
    <w:rsid w:val="00E53051"/>
    <w:rsid w:val="00E74E38"/>
    <w:rsid w:val="00E75F71"/>
    <w:rsid w:val="00E8502E"/>
    <w:rsid w:val="00EA62D8"/>
    <w:rsid w:val="00EB0E68"/>
    <w:rsid w:val="00EB42F5"/>
    <w:rsid w:val="00EC5F52"/>
    <w:rsid w:val="00ED0152"/>
    <w:rsid w:val="00ED152E"/>
    <w:rsid w:val="00EE1DA9"/>
    <w:rsid w:val="00EE6E1B"/>
    <w:rsid w:val="00EE6FAA"/>
    <w:rsid w:val="00EF0989"/>
    <w:rsid w:val="00EF6A15"/>
    <w:rsid w:val="00F0154B"/>
    <w:rsid w:val="00F03CF1"/>
    <w:rsid w:val="00F06540"/>
    <w:rsid w:val="00F23E9E"/>
    <w:rsid w:val="00F30D88"/>
    <w:rsid w:val="00F326B3"/>
    <w:rsid w:val="00F34862"/>
    <w:rsid w:val="00F36DC8"/>
    <w:rsid w:val="00F36E26"/>
    <w:rsid w:val="00F54192"/>
    <w:rsid w:val="00F55748"/>
    <w:rsid w:val="00F60831"/>
    <w:rsid w:val="00F7792E"/>
    <w:rsid w:val="00F81FD5"/>
    <w:rsid w:val="00F82967"/>
    <w:rsid w:val="00F929B8"/>
    <w:rsid w:val="00F96E0D"/>
    <w:rsid w:val="00F970C4"/>
    <w:rsid w:val="00FB0E2D"/>
    <w:rsid w:val="00FB179A"/>
    <w:rsid w:val="00FC0702"/>
    <w:rsid w:val="00FC73DB"/>
    <w:rsid w:val="00FE2C46"/>
    <w:rsid w:val="00FE665E"/>
    <w:rsid w:val="00FF4E97"/>
    <w:rsid w:val="09FEA2A6"/>
    <w:rsid w:val="1B509560"/>
    <w:rsid w:val="26576029"/>
    <w:rsid w:val="34D307AE"/>
    <w:rsid w:val="3BCA2DDF"/>
    <w:rsid w:val="44125540"/>
    <w:rsid w:val="49C9B887"/>
    <w:rsid w:val="58542A0D"/>
    <w:rsid w:val="6409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BBF4"/>
  <w15:docId w15:val="{EAF286C3-2FC4-46A0-91EC-1CB9A082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85"/>
  </w:style>
  <w:style w:type="paragraph" w:styleId="Heading1">
    <w:name w:val="heading 1"/>
    <w:basedOn w:val="Normal"/>
    <w:next w:val="Normal"/>
    <w:link w:val="Heading1Char"/>
    <w:uiPriority w:val="9"/>
    <w:qFormat/>
    <w:rsid w:val="00D946E8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26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779"/>
  </w:style>
  <w:style w:type="paragraph" w:styleId="Footer">
    <w:name w:val="footer"/>
    <w:basedOn w:val="Normal"/>
    <w:link w:val="FooterChar"/>
    <w:uiPriority w:val="99"/>
    <w:unhideWhenUsed/>
    <w:rsid w:val="005C0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779"/>
  </w:style>
  <w:style w:type="character" w:customStyle="1" w:styleId="Heading1Char">
    <w:name w:val="Heading 1 Char"/>
    <w:basedOn w:val="DefaultParagraphFont"/>
    <w:link w:val="Heading1"/>
    <w:uiPriority w:val="9"/>
    <w:rsid w:val="00D946E8"/>
    <w:rPr>
      <w:rFonts w:ascii="Trebuchet MS" w:eastAsiaTheme="majorEastAsia" w:hAnsi="Trebuchet MS" w:cstheme="majorBidi"/>
      <w:b/>
      <w:bCs/>
      <w:color w:val="000000" w:themeColor="text1"/>
      <w:sz w:val="24"/>
      <w:szCs w:val="28"/>
    </w:rPr>
  </w:style>
  <w:style w:type="character" w:styleId="CommentReference">
    <w:name w:val="annotation reference"/>
    <w:basedOn w:val="DefaultParagraphFont"/>
    <w:semiHidden/>
    <w:unhideWhenUsed/>
    <w:rsid w:val="00A93D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3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7C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C81"/>
    <w:rPr>
      <w:color w:val="605E5C"/>
      <w:shd w:val="clear" w:color="auto" w:fill="E1DFDD"/>
    </w:rPr>
  </w:style>
  <w:style w:type="paragraph" w:styleId="BodyText">
    <w:name w:val="Body Text"/>
    <w:link w:val="BodyTextChar"/>
    <w:uiPriority w:val="1"/>
    <w:qFormat/>
    <w:rsid w:val="00EB0E68"/>
    <w:pPr>
      <w:widowControl w:val="0"/>
      <w:spacing w:after="0"/>
      <w:ind w:left="680"/>
    </w:pPr>
    <w:rPr>
      <w:rFonts w:ascii="Calibri" w:eastAsia="Arial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0E68"/>
    <w:rPr>
      <w:rFonts w:ascii="Calibri" w:eastAsia="Arial" w:hAnsi="Calibri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2C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2C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2C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8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8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87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38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8153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0670B5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70B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F36E26"/>
    <w:rPr>
      <w:rFonts w:ascii="Trebuchet MS" w:eastAsiaTheme="majorEastAsia" w:hAnsi="Trebuchet MS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A4D3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379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DASmallGrants@westsussex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DASmallGrants@westsussex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RdfZZA8bpmFKZYp1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730482-DE07-4AA0-81DD-97C0E31A5F8F}" type="doc">
      <dgm:prSet loTypeId="urn:microsoft.com/office/officeart/2005/8/layout/lProcess1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5E54B5C-7CAD-4F5E-8C5E-FD85A8BAB856}">
      <dgm:prSet phldrT="[Text]"/>
      <dgm:spPr/>
      <dgm:t>
        <a:bodyPr/>
        <a:lstStyle/>
        <a:p>
          <a:r>
            <a:rPr lang="en-GB"/>
            <a:t>Route 1 - Bids up to £20k once per year</a:t>
          </a:r>
        </a:p>
      </dgm:t>
    </dgm:pt>
    <dgm:pt modelId="{C6F0261B-3362-4CE4-A556-443155C50023}" type="parTrans" cxnId="{126E6A6A-534F-4548-85C0-8BDBC227A7DB}">
      <dgm:prSet/>
      <dgm:spPr/>
      <dgm:t>
        <a:bodyPr/>
        <a:lstStyle/>
        <a:p>
          <a:endParaRPr lang="en-GB"/>
        </a:p>
      </dgm:t>
    </dgm:pt>
    <dgm:pt modelId="{8899CC74-95AD-4969-844C-D78AB479053A}" type="sibTrans" cxnId="{126E6A6A-534F-4548-85C0-8BDBC227A7DB}">
      <dgm:prSet/>
      <dgm:spPr/>
      <dgm:t>
        <a:bodyPr/>
        <a:lstStyle/>
        <a:p>
          <a:endParaRPr lang="en-GB"/>
        </a:p>
      </dgm:t>
    </dgm:pt>
    <dgm:pt modelId="{9E5E37DD-2A4A-484B-B2D5-10DB96FF9425}">
      <dgm:prSet phldrT="[Text]"/>
      <dgm:spPr/>
      <dgm:t>
        <a:bodyPr/>
        <a:lstStyle/>
        <a:p>
          <a:r>
            <a:rPr lang="en-GB"/>
            <a:t>Complete online application</a:t>
          </a:r>
        </a:p>
      </dgm:t>
    </dgm:pt>
    <dgm:pt modelId="{ED2072F7-CBC5-4F89-B8E1-3C1C400D14BD}" type="parTrans" cxnId="{1A20DAC9-6D08-4DBA-8FC5-DAB8DB0116C7}">
      <dgm:prSet/>
      <dgm:spPr/>
      <dgm:t>
        <a:bodyPr/>
        <a:lstStyle/>
        <a:p>
          <a:endParaRPr lang="en-GB"/>
        </a:p>
      </dgm:t>
    </dgm:pt>
    <dgm:pt modelId="{65D76EE7-AF29-4BBC-B590-20037086E19B}" type="sibTrans" cxnId="{1A20DAC9-6D08-4DBA-8FC5-DAB8DB0116C7}">
      <dgm:prSet/>
      <dgm:spPr/>
      <dgm:t>
        <a:bodyPr/>
        <a:lstStyle/>
        <a:p>
          <a:endParaRPr lang="en-GB"/>
        </a:p>
      </dgm:t>
    </dgm:pt>
    <dgm:pt modelId="{ACDE1C99-7923-4506-8B58-4F3034F9581B}">
      <dgm:prSet phldrT="[Text]"/>
      <dgm:spPr/>
      <dgm:t>
        <a:bodyPr/>
        <a:lstStyle/>
        <a:p>
          <a:r>
            <a:rPr lang="en-GB"/>
            <a:t>If bid successful - work towards Key Areas (KA) 1,2,3 &amp; one or more from 4-9</a:t>
          </a:r>
        </a:p>
      </dgm:t>
    </dgm:pt>
    <dgm:pt modelId="{061BF20A-2F79-4BD5-9306-B740069EE606}" type="parTrans" cxnId="{9519E388-265F-4A1F-872B-04A0B3C81B20}">
      <dgm:prSet/>
      <dgm:spPr/>
      <dgm:t>
        <a:bodyPr/>
        <a:lstStyle/>
        <a:p>
          <a:endParaRPr lang="en-GB"/>
        </a:p>
      </dgm:t>
    </dgm:pt>
    <dgm:pt modelId="{F4FC2DFB-BF7B-4081-B987-3C55A3788530}" type="sibTrans" cxnId="{9519E388-265F-4A1F-872B-04A0B3C81B20}">
      <dgm:prSet/>
      <dgm:spPr/>
      <dgm:t>
        <a:bodyPr/>
        <a:lstStyle/>
        <a:p>
          <a:endParaRPr lang="en-GB"/>
        </a:p>
      </dgm:t>
    </dgm:pt>
    <dgm:pt modelId="{46E7A763-FA16-4394-94D8-7C6D4ADB89C7}">
      <dgm:prSet phldrT="[Text]"/>
      <dgm:spPr/>
      <dgm:t>
        <a:bodyPr/>
        <a:lstStyle/>
        <a:p>
          <a:r>
            <a:rPr lang="en-GB"/>
            <a:t>Route 2 - Bids up to £20k once per year - total funds released quartlery</a:t>
          </a:r>
        </a:p>
      </dgm:t>
    </dgm:pt>
    <dgm:pt modelId="{0559E0CD-6022-445E-B859-5518150F4214}" type="parTrans" cxnId="{DCC2FF5B-C30D-4F23-BD93-0DF08FAF5768}">
      <dgm:prSet/>
      <dgm:spPr/>
      <dgm:t>
        <a:bodyPr/>
        <a:lstStyle/>
        <a:p>
          <a:endParaRPr lang="en-GB"/>
        </a:p>
      </dgm:t>
    </dgm:pt>
    <dgm:pt modelId="{1146B3E6-DEA5-4A59-AABA-1F6B318A9B6D}" type="sibTrans" cxnId="{DCC2FF5B-C30D-4F23-BD93-0DF08FAF5768}">
      <dgm:prSet/>
      <dgm:spPr/>
      <dgm:t>
        <a:bodyPr/>
        <a:lstStyle/>
        <a:p>
          <a:endParaRPr lang="en-GB"/>
        </a:p>
      </dgm:t>
    </dgm:pt>
    <dgm:pt modelId="{F27A6B94-C01F-4717-A8C0-113488B7D39E}">
      <dgm:prSet phldrT="[Text]"/>
      <dgm:spPr/>
      <dgm:t>
        <a:bodyPr/>
        <a:lstStyle/>
        <a:p>
          <a:r>
            <a:rPr lang="en-GB"/>
            <a:t>Complete online application</a:t>
          </a:r>
        </a:p>
      </dgm:t>
    </dgm:pt>
    <dgm:pt modelId="{ED071654-19B6-493F-806B-4BCF37081391}" type="parTrans" cxnId="{42768FC0-B3AE-4DCA-9FE1-C76CF74D093A}">
      <dgm:prSet/>
      <dgm:spPr/>
      <dgm:t>
        <a:bodyPr/>
        <a:lstStyle/>
        <a:p>
          <a:endParaRPr lang="en-GB"/>
        </a:p>
      </dgm:t>
    </dgm:pt>
    <dgm:pt modelId="{EFB0DD66-A228-4975-806F-061957D5BBA6}" type="sibTrans" cxnId="{42768FC0-B3AE-4DCA-9FE1-C76CF74D093A}">
      <dgm:prSet/>
      <dgm:spPr/>
      <dgm:t>
        <a:bodyPr/>
        <a:lstStyle/>
        <a:p>
          <a:endParaRPr lang="en-GB"/>
        </a:p>
      </dgm:t>
    </dgm:pt>
    <dgm:pt modelId="{9A091A11-7B55-4D66-9257-2576748EE017}">
      <dgm:prSet phldrT="[Text]"/>
      <dgm:spPr/>
      <dgm:t>
        <a:bodyPr/>
        <a:lstStyle/>
        <a:p>
          <a:r>
            <a:rPr lang="en-GB"/>
            <a:t>If bid successful - work towards Key Areas (KA) 1,2,3 &amp; one or more from 4-9</a:t>
          </a:r>
        </a:p>
      </dgm:t>
    </dgm:pt>
    <dgm:pt modelId="{9BDD151E-2FB4-4167-8176-38584D867B5C}" type="parTrans" cxnId="{614DF97C-1193-4400-8F2C-9B8195554F84}">
      <dgm:prSet/>
      <dgm:spPr/>
      <dgm:t>
        <a:bodyPr/>
        <a:lstStyle/>
        <a:p>
          <a:endParaRPr lang="en-GB"/>
        </a:p>
      </dgm:t>
    </dgm:pt>
    <dgm:pt modelId="{73582528-3A3F-4400-BDEA-20168B723CE7}" type="sibTrans" cxnId="{614DF97C-1193-4400-8F2C-9B8195554F84}">
      <dgm:prSet/>
      <dgm:spPr/>
      <dgm:t>
        <a:bodyPr/>
        <a:lstStyle/>
        <a:p>
          <a:endParaRPr lang="en-GB"/>
        </a:p>
      </dgm:t>
    </dgm:pt>
    <dgm:pt modelId="{9DA1EABC-1022-4ACF-BEE7-24AE4563947E}">
      <dgm:prSet phldrT="[Text]"/>
      <dgm:spPr/>
      <dgm:t>
        <a:bodyPr/>
        <a:lstStyle/>
        <a:p>
          <a:r>
            <a:rPr lang="en-GB"/>
            <a:t>Route 3 - Bids up to £1k - once per year</a:t>
          </a:r>
        </a:p>
      </dgm:t>
    </dgm:pt>
    <dgm:pt modelId="{FD940FB7-32E7-403F-9CC5-C45823B635D9}" type="parTrans" cxnId="{AB8F9088-4998-4AA6-8363-5A13EA177093}">
      <dgm:prSet/>
      <dgm:spPr/>
      <dgm:t>
        <a:bodyPr/>
        <a:lstStyle/>
        <a:p>
          <a:endParaRPr lang="en-GB"/>
        </a:p>
      </dgm:t>
    </dgm:pt>
    <dgm:pt modelId="{83FAF817-AC46-4FDA-ACDF-714CFAD90385}" type="sibTrans" cxnId="{AB8F9088-4998-4AA6-8363-5A13EA177093}">
      <dgm:prSet/>
      <dgm:spPr/>
      <dgm:t>
        <a:bodyPr/>
        <a:lstStyle/>
        <a:p>
          <a:endParaRPr lang="en-GB"/>
        </a:p>
      </dgm:t>
    </dgm:pt>
    <dgm:pt modelId="{381A8AEE-D646-4173-875D-65661EDCB782}">
      <dgm:prSet phldrT="[Text]"/>
      <dgm:spPr/>
      <dgm:t>
        <a:bodyPr/>
        <a:lstStyle/>
        <a:p>
          <a:r>
            <a:rPr lang="en-GB"/>
            <a:t>Complete online application</a:t>
          </a:r>
        </a:p>
      </dgm:t>
    </dgm:pt>
    <dgm:pt modelId="{56AB8E1C-D34B-4CED-9553-FCEFE9E7C787}" type="parTrans" cxnId="{C227E59C-7EFC-44EE-8B57-23B68E025FC9}">
      <dgm:prSet/>
      <dgm:spPr/>
      <dgm:t>
        <a:bodyPr/>
        <a:lstStyle/>
        <a:p>
          <a:endParaRPr lang="en-GB"/>
        </a:p>
      </dgm:t>
    </dgm:pt>
    <dgm:pt modelId="{D0E69055-B915-4431-9441-B50C5D747102}" type="sibTrans" cxnId="{C227E59C-7EFC-44EE-8B57-23B68E025FC9}">
      <dgm:prSet/>
      <dgm:spPr/>
      <dgm:t>
        <a:bodyPr/>
        <a:lstStyle/>
        <a:p>
          <a:endParaRPr lang="en-GB"/>
        </a:p>
      </dgm:t>
    </dgm:pt>
    <dgm:pt modelId="{E540B7F5-07DB-435A-899E-3D15510F1FC0}">
      <dgm:prSet phldrT="[Text]"/>
      <dgm:spPr/>
      <dgm:t>
        <a:bodyPr/>
        <a:lstStyle/>
        <a:p>
          <a:r>
            <a:rPr lang="en-GB"/>
            <a:t>If bid successful - work towards one Key Area (KA) from route 3 </a:t>
          </a:r>
        </a:p>
      </dgm:t>
    </dgm:pt>
    <dgm:pt modelId="{BD992D2B-B8A4-4AE8-8B7E-37F144C05077}" type="parTrans" cxnId="{20C25EC2-A996-4047-B244-336937C5779F}">
      <dgm:prSet/>
      <dgm:spPr/>
      <dgm:t>
        <a:bodyPr/>
        <a:lstStyle/>
        <a:p>
          <a:endParaRPr lang="en-GB"/>
        </a:p>
      </dgm:t>
    </dgm:pt>
    <dgm:pt modelId="{1C74BA4E-3EA6-4A01-BCE5-665B04A4304D}" type="sibTrans" cxnId="{20C25EC2-A996-4047-B244-336937C5779F}">
      <dgm:prSet/>
      <dgm:spPr/>
      <dgm:t>
        <a:bodyPr/>
        <a:lstStyle/>
        <a:p>
          <a:endParaRPr lang="en-GB"/>
        </a:p>
      </dgm:t>
    </dgm:pt>
    <dgm:pt modelId="{08628284-8CE1-4BC3-B3F0-C7908B1FA3E0}">
      <dgm:prSet phldrT="[Text]"/>
      <dgm:spPr/>
      <dgm:t>
        <a:bodyPr/>
        <a:lstStyle/>
        <a:p>
          <a:r>
            <a:rPr lang="en-GB"/>
            <a:t>Total funds released per quarter on successful completion of project development/delivery milestones</a:t>
          </a:r>
        </a:p>
      </dgm:t>
    </dgm:pt>
    <dgm:pt modelId="{1920B0F2-37EC-4D8E-A099-94AC29B309D7}" type="parTrans" cxnId="{29C31318-8382-418D-B346-BCB4ACFEB7BB}">
      <dgm:prSet/>
      <dgm:spPr/>
      <dgm:t>
        <a:bodyPr/>
        <a:lstStyle/>
        <a:p>
          <a:endParaRPr lang="en-GB"/>
        </a:p>
      </dgm:t>
    </dgm:pt>
    <dgm:pt modelId="{E9E2C7ED-3D20-451E-9C18-E4533F4BD2FA}" type="sibTrans" cxnId="{29C31318-8382-418D-B346-BCB4ACFEB7BB}">
      <dgm:prSet/>
      <dgm:spPr/>
      <dgm:t>
        <a:bodyPr/>
        <a:lstStyle/>
        <a:p>
          <a:endParaRPr lang="en-GB"/>
        </a:p>
      </dgm:t>
    </dgm:pt>
    <dgm:pt modelId="{85B56B78-A4C8-4402-A73A-4A2481B514E6}">
      <dgm:prSet phldrT="[Text]"/>
      <dgm:spPr/>
      <dgm:t>
        <a:bodyPr/>
        <a:lstStyle/>
        <a:p>
          <a:r>
            <a:rPr lang="en-GB"/>
            <a:t>Total funds released for successful bids</a:t>
          </a:r>
        </a:p>
      </dgm:t>
    </dgm:pt>
    <dgm:pt modelId="{C82094DE-1C1F-4EF1-AFB6-D17AED99CA27}" type="parTrans" cxnId="{42DD424A-4014-47DC-85D6-B698412FC5AA}">
      <dgm:prSet/>
      <dgm:spPr/>
      <dgm:t>
        <a:bodyPr/>
        <a:lstStyle/>
        <a:p>
          <a:endParaRPr lang="en-GB"/>
        </a:p>
      </dgm:t>
    </dgm:pt>
    <dgm:pt modelId="{252135CE-BD49-4294-94D8-D80F9EAB6C04}" type="sibTrans" cxnId="{42DD424A-4014-47DC-85D6-B698412FC5AA}">
      <dgm:prSet/>
      <dgm:spPr/>
      <dgm:t>
        <a:bodyPr/>
        <a:lstStyle/>
        <a:p>
          <a:endParaRPr lang="en-GB"/>
        </a:p>
      </dgm:t>
    </dgm:pt>
    <dgm:pt modelId="{92A1B5C5-DAD2-42D4-9D5B-068CA3183B17}">
      <dgm:prSet phldrT="[Tex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Complete simple evaluation re spending of funding and impact after completion.</a:t>
          </a:r>
        </a:p>
      </dgm:t>
    </dgm:pt>
    <dgm:pt modelId="{C481288A-0F7E-4CEC-91CC-CBA38CE470E0}" type="parTrans" cxnId="{B3AD076F-0A2C-477D-B7D0-FE7E85032793}">
      <dgm:prSet/>
      <dgm:spPr/>
      <dgm:t>
        <a:bodyPr/>
        <a:lstStyle/>
        <a:p>
          <a:endParaRPr lang="en-GB"/>
        </a:p>
      </dgm:t>
    </dgm:pt>
    <dgm:pt modelId="{B66FCE00-EB8E-4998-8C24-E9918ECB921A}" type="sibTrans" cxnId="{B3AD076F-0A2C-477D-B7D0-FE7E85032793}">
      <dgm:prSet/>
      <dgm:spPr/>
      <dgm:t>
        <a:bodyPr/>
        <a:lstStyle/>
        <a:p>
          <a:endParaRPr lang="en-GB"/>
        </a:p>
      </dgm:t>
    </dgm:pt>
    <dgm:pt modelId="{2010EB50-ADA8-4A27-ACE6-6861670D9C96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/>
            <a:t>Provide a finance breakdown of how the funding was spent. </a:t>
          </a:r>
        </a:p>
      </dgm:t>
    </dgm:pt>
    <dgm:pt modelId="{AE5A487A-E35D-4594-95D0-9C43B56FDFDE}" type="parTrans" cxnId="{633CD995-F0F8-4FDE-A069-96A36AEA4317}">
      <dgm:prSet/>
      <dgm:spPr/>
      <dgm:t>
        <a:bodyPr/>
        <a:lstStyle/>
        <a:p>
          <a:endParaRPr lang="en-GB"/>
        </a:p>
      </dgm:t>
    </dgm:pt>
    <dgm:pt modelId="{B6759EC9-9DEF-4DE5-BC04-7DC026685E84}" type="sibTrans" cxnId="{633CD995-F0F8-4FDE-A069-96A36AEA4317}">
      <dgm:prSet/>
      <dgm:spPr/>
      <dgm:t>
        <a:bodyPr/>
        <a:lstStyle/>
        <a:p>
          <a:endParaRPr lang="en-GB"/>
        </a:p>
      </dgm:t>
    </dgm:pt>
    <dgm:pt modelId="{C1CA8874-DE53-4396-9277-E1B14E7812C2}">
      <dgm:prSet phldrT="[Text]"/>
      <dgm:spPr/>
      <dgm:t>
        <a:bodyPr/>
        <a:lstStyle/>
        <a:p>
          <a:r>
            <a:rPr lang="en-GB"/>
            <a:t>Attend learning milestones meetings (LMM) and complete reporting templates </a:t>
          </a:r>
        </a:p>
      </dgm:t>
    </dgm:pt>
    <dgm:pt modelId="{D907710B-64C1-4B59-A745-D6F799BB5090}" type="parTrans" cxnId="{507D2210-F362-451C-BEF6-30B4C3F2AAC0}">
      <dgm:prSet/>
      <dgm:spPr/>
      <dgm:t>
        <a:bodyPr/>
        <a:lstStyle/>
        <a:p>
          <a:endParaRPr lang="en-GB"/>
        </a:p>
      </dgm:t>
    </dgm:pt>
    <dgm:pt modelId="{9397733F-152C-48F1-B4D8-21EC4AE92C20}" type="sibTrans" cxnId="{507D2210-F362-451C-BEF6-30B4C3F2AAC0}">
      <dgm:prSet/>
      <dgm:spPr/>
      <dgm:t>
        <a:bodyPr/>
        <a:lstStyle/>
        <a:p>
          <a:endParaRPr lang="en-GB"/>
        </a:p>
      </dgm:t>
    </dgm:pt>
    <dgm:pt modelId="{E1EE9970-6BB2-4A33-9C65-EB84275FFB20}">
      <dgm:prSet phldrT="[Text]"/>
      <dgm:spPr/>
      <dgm:t>
        <a:bodyPr/>
        <a:lstStyle/>
        <a:p>
          <a:r>
            <a:rPr lang="en-GB"/>
            <a:t>Attend learning milestones meetings (LMM) and complete reporting templates</a:t>
          </a:r>
        </a:p>
      </dgm:t>
    </dgm:pt>
    <dgm:pt modelId="{1ABC7B39-E3AB-42EF-B48C-C2C791480F81}" type="parTrans" cxnId="{EC653657-8649-4E85-A6B3-65EE3E8B54A2}">
      <dgm:prSet/>
      <dgm:spPr/>
      <dgm:t>
        <a:bodyPr/>
        <a:lstStyle/>
        <a:p>
          <a:endParaRPr lang="en-GB"/>
        </a:p>
      </dgm:t>
    </dgm:pt>
    <dgm:pt modelId="{A259B425-6475-4FE1-98ED-B112EDE99014}" type="sibTrans" cxnId="{EC653657-8649-4E85-A6B3-65EE3E8B54A2}">
      <dgm:prSet/>
      <dgm:spPr/>
      <dgm:t>
        <a:bodyPr/>
        <a:lstStyle/>
        <a:p>
          <a:endParaRPr lang="en-GB"/>
        </a:p>
      </dgm:t>
    </dgm:pt>
    <dgm:pt modelId="{ED499A1F-5FBE-4561-9E11-E43B973F1428}">
      <dgm:prSet phldrT="[Text]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/>
            <a:t>Take part in an evaluation led by the commissioning team at the end of the financial year and/or at the end of the funding as appropriate. </a:t>
          </a:r>
        </a:p>
      </dgm:t>
    </dgm:pt>
    <dgm:pt modelId="{DD63648D-8AEE-4A6E-B733-0DD249C67656}" type="parTrans" cxnId="{1535CCC4-1D8E-449F-B39A-2B40D190032D}">
      <dgm:prSet/>
      <dgm:spPr/>
      <dgm:t>
        <a:bodyPr/>
        <a:lstStyle/>
        <a:p>
          <a:endParaRPr lang="en-GB"/>
        </a:p>
      </dgm:t>
    </dgm:pt>
    <dgm:pt modelId="{5E7A5ACF-CBDC-40E9-9645-CAD6BA50CF82}" type="sibTrans" cxnId="{1535CCC4-1D8E-449F-B39A-2B40D190032D}">
      <dgm:prSet/>
      <dgm:spPr/>
      <dgm:t>
        <a:bodyPr/>
        <a:lstStyle/>
        <a:p>
          <a:endParaRPr lang="en-GB"/>
        </a:p>
      </dgm:t>
    </dgm:pt>
    <dgm:pt modelId="{FD5316CC-D5AA-477F-95DB-CCFE88626BB4}">
      <dgm:prSet phldrT="[Text]"/>
      <dgm:spPr/>
      <dgm:t>
        <a:bodyPr/>
        <a:lstStyle/>
        <a:p>
          <a:r>
            <a:rPr lang="en-GB"/>
            <a:t>Take part in an evaluation led by the commissioning team at the end of the financial year and/or at the end of the funding as appropriate.  </a:t>
          </a:r>
        </a:p>
      </dgm:t>
    </dgm:pt>
    <dgm:pt modelId="{0FAAB4A4-BFA6-48A6-951E-0AF8272387CC}" type="parTrans" cxnId="{F5DB7588-A55D-4303-9F73-D9A7BBEC83D4}">
      <dgm:prSet/>
      <dgm:spPr/>
      <dgm:t>
        <a:bodyPr/>
        <a:lstStyle/>
        <a:p>
          <a:endParaRPr lang="en-GB"/>
        </a:p>
      </dgm:t>
    </dgm:pt>
    <dgm:pt modelId="{21AACAFA-B5AE-4E06-8A7C-BD00ED8793A2}" type="sibTrans" cxnId="{F5DB7588-A55D-4303-9F73-D9A7BBEC83D4}">
      <dgm:prSet/>
      <dgm:spPr/>
      <dgm:t>
        <a:bodyPr/>
        <a:lstStyle/>
        <a:p>
          <a:endParaRPr lang="en-GB"/>
        </a:p>
      </dgm:t>
    </dgm:pt>
    <dgm:pt modelId="{5A0D8CD4-F80B-412F-B64C-958F0F6A8E8F}" type="pres">
      <dgm:prSet presAssocID="{C1730482-DE07-4AA0-81DD-97C0E31A5F8F}" presName="Name0" presStyleCnt="0">
        <dgm:presLayoutVars>
          <dgm:dir/>
          <dgm:animLvl val="lvl"/>
          <dgm:resizeHandles val="exact"/>
        </dgm:presLayoutVars>
      </dgm:prSet>
      <dgm:spPr/>
    </dgm:pt>
    <dgm:pt modelId="{739D31ED-54A9-4FCF-83D4-D56A668C8C0E}" type="pres">
      <dgm:prSet presAssocID="{D5E54B5C-7CAD-4F5E-8C5E-FD85A8BAB856}" presName="vertFlow" presStyleCnt="0"/>
      <dgm:spPr/>
    </dgm:pt>
    <dgm:pt modelId="{1F550596-5F4F-4B89-BBA0-81EDC52E3F9D}" type="pres">
      <dgm:prSet presAssocID="{D5E54B5C-7CAD-4F5E-8C5E-FD85A8BAB856}" presName="header" presStyleLbl="node1" presStyleIdx="0" presStyleCnt="3" custLinFactY="-210547" custLinFactNeighborX="68" custLinFactNeighborY="-300000"/>
      <dgm:spPr/>
    </dgm:pt>
    <dgm:pt modelId="{547D053B-2ED4-4F4A-87AC-5BDB17140FAB}" type="pres">
      <dgm:prSet presAssocID="{ED2072F7-CBC5-4F89-B8E1-3C1C400D14BD}" presName="parTrans" presStyleLbl="sibTrans2D1" presStyleIdx="0" presStyleCnt="14"/>
      <dgm:spPr/>
    </dgm:pt>
    <dgm:pt modelId="{6940DB3E-8FF2-439B-90FE-BB19288E2B45}" type="pres">
      <dgm:prSet presAssocID="{9E5E37DD-2A4A-484B-B2D5-10DB96FF9425}" presName="child" presStyleLbl="alignAccFollowNode1" presStyleIdx="0" presStyleCnt="14" custLinFactY="-66147" custLinFactNeighborX="61" custLinFactNeighborY="-100000">
        <dgm:presLayoutVars>
          <dgm:chMax val="0"/>
          <dgm:bulletEnabled val="1"/>
        </dgm:presLayoutVars>
      </dgm:prSet>
      <dgm:spPr/>
    </dgm:pt>
    <dgm:pt modelId="{ABD31BBA-B53E-4CF5-80FC-1EFCBBF3CFBF}" type="pres">
      <dgm:prSet presAssocID="{65D76EE7-AF29-4BBC-B590-20037086E19B}" presName="sibTrans" presStyleLbl="sibTrans2D1" presStyleIdx="1" presStyleCnt="14"/>
      <dgm:spPr/>
    </dgm:pt>
    <dgm:pt modelId="{331BB71E-B11A-4670-B9F5-1BD1E8D56369}" type="pres">
      <dgm:prSet presAssocID="{ACDE1C99-7923-4506-8B58-4F3034F9581B}" presName="child" presStyleLbl="alignAccFollowNode1" presStyleIdx="1" presStyleCnt="14" custLinFactY="-38583" custLinFactNeighborX="73" custLinFactNeighborY="-100000">
        <dgm:presLayoutVars>
          <dgm:chMax val="0"/>
          <dgm:bulletEnabled val="1"/>
        </dgm:presLayoutVars>
      </dgm:prSet>
      <dgm:spPr/>
    </dgm:pt>
    <dgm:pt modelId="{D145A47E-D9A1-4C32-9D85-03F4E3B7F74A}" type="pres">
      <dgm:prSet presAssocID="{F4FC2DFB-BF7B-4081-B987-3C55A3788530}" presName="sibTrans" presStyleLbl="sibTrans2D1" presStyleIdx="2" presStyleCnt="14"/>
      <dgm:spPr/>
    </dgm:pt>
    <dgm:pt modelId="{CEDB0229-8BF9-4638-92C5-AF76970EA6B7}" type="pres">
      <dgm:prSet presAssocID="{85B56B78-A4C8-4402-A73A-4A2481B514E6}" presName="child" presStyleLbl="alignAccFollowNode1" presStyleIdx="2" presStyleCnt="14" custLinFactY="-10931" custLinFactNeighborX="-74" custLinFactNeighborY="-100000">
        <dgm:presLayoutVars>
          <dgm:chMax val="0"/>
          <dgm:bulletEnabled val="1"/>
        </dgm:presLayoutVars>
      </dgm:prSet>
      <dgm:spPr/>
    </dgm:pt>
    <dgm:pt modelId="{1336622F-C928-4217-9B34-DEEFA9F1631E}" type="pres">
      <dgm:prSet presAssocID="{252135CE-BD49-4294-94D8-D80F9EAB6C04}" presName="sibTrans" presStyleLbl="sibTrans2D1" presStyleIdx="3" presStyleCnt="14"/>
      <dgm:spPr/>
    </dgm:pt>
    <dgm:pt modelId="{820F361D-024B-4014-ABF3-8956219EBE85}" type="pres">
      <dgm:prSet presAssocID="{C1CA8874-DE53-4396-9277-E1B14E7812C2}" presName="child" presStyleLbl="alignAccFollowNode1" presStyleIdx="3" presStyleCnt="14" custLinFactNeighborX="747" custLinFactNeighborY="-74355">
        <dgm:presLayoutVars>
          <dgm:chMax val="0"/>
          <dgm:bulletEnabled val="1"/>
        </dgm:presLayoutVars>
      </dgm:prSet>
      <dgm:spPr/>
    </dgm:pt>
    <dgm:pt modelId="{4E347DCC-E926-417D-9A74-C3A349A989E1}" type="pres">
      <dgm:prSet presAssocID="{9397733F-152C-48F1-B4D8-21EC4AE92C20}" presName="sibTrans" presStyleLbl="sibTrans2D1" presStyleIdx="4" presStyleCnt="14"/>
      <dgm:spPr/>
    </dgm:pt>
    <dgm:pt modelId="{BCD76937-9BB3-4F2C-A4BC-5E7A3FB59467}" type="pres">
      <dgm:prSet presAssocID="{ED499A1F-5FBE-4561-9E11-E43B973F1428}" presName="child" presStyleLbl="alignAccFollowNode1" presStyleIdx="4" presStyleCnt="14" custLinFactNeighborX="1130" custLinFactNeighborY="30651">
        <dgm:presLayoutVars>
          <dgm:chMax val="0"/>
          <dgm:bulletEnabled val="1"/>
        </dgm:presLayoutVars>
      </dgm:prSet>
      <dgm:spPr/>
    </dgm:pt>
    <dgm:pt modelId="{E8D1F239-6E37-469D-9BAE-5B577CD84020}" type="pres">
      <dgm:prSet presAssocID="{D5E54B5C-7CAD-4F5E-8C5E-FD85A8BAB856}" presName="hSp" presStyleCnt="0"/>
      <dgm:spPr/>
    </dgm:pt>
    <dgm:pt modelId="{CF29599E-68B2-4C4A-ADA3-23F74E9791D9}" type="pres">
      <dgm:prSet presAssocID="{46E7A763-FA16-4394-94D8-7C6D4ADB89C7}" presName="vertFlow" presStyleCnt="0"/>
      <dgm:spPr/>
    </dgm:pt>
    <dgm:pt modelId="{8B15FF5A-B807-4966-BD6E-53E9F07B7966}" type="pres">
      <dgm:prSet presAssocID="{46E7A763-FA16-4394-94D8-7C6D4ADB89C7}" presName="header" presStyleLbl="node1" presStyleIdx="1" presStyleCnt="3" custLinFactY="-210547" custLinFactNeighborX="68" custLinFactNeighborY="-300000"/>
      <dgm:spPr/>
    </dgm:pt>
    <dgm:pt modelId="{7EDA4152-AF59-4577-84D8-5374F7AD604E}" type="pres">
      <dgm:prSet presAssocID="{ED071654-19B6-493F-806B-4BCF37081391}" presName="parTrans" presStyleLbl="sibTrans2D1" presStyleIdx="5" presStyleCnt="14"/>
      <dgm:spPr/>
    </dgm:pt>
    <dgm:pt modelId="{E85A8F77-066D-44DA-A428-BEAD684A107D}" type="pres">
      <dgm:prSet presAssocID="{F27A6B94-C01F-4717-A8C0-113488B7D39E}" presName="child" presStyleLbl="alignAccFollowNode1" presStyleIdx="5" presStyleCnt="14" custLinFactY="-66147" custLinFactNeighborX="61" custLinFactNeighborY="-100000">
        <dgm:presLayoutVars>
          <dgm:chMax val="0"/>
          <dgm:bulletEnabled val="1"/>
        </dgm:presLayoutVars>
      </dgm:prSet>
      <dgm:spPr/>
    </dgm:pt>
    <dgm:pt modelId="{EA05D7ED-117D-4728-A3F4-84AAAE3C2476}" type="pres">
      <dgm:prSet presAssocID="{EFB0DD66-A228-4975-806F-061957D5BBA6}" presName="sibTrans" presStyleLbl="sibTrans2D1" presStyleIdx="6" presStyleCnt="14"/>
      <dgm:spPr/>
    </dgm:pt>
    <dgm:pt modelId="{837E2D4B-0513-4DD0-ABC5-60AA5C330315}" type="pres">
      <dgm:prSet presAssocID="{9A091A11-7B55-4D66-9257-2576748EE017}" presName="child" presStyleLbl="alignAccFollowNode1" presStyleIdx="6" presStyleCnt="14" custLinFactY="-38583" custLinFactNeighborX="73" custLinFactNeighborY="-100000">
        <dgm:presLayoutVars>
          <dgm:chMax val="0"/>
          <dgm:bulletEnabled val="1"/>
        </dgm:presLayoutVars>
      </dgm:prSet>
      <dgm:spPr/>
    </dgm:pt>
    <dgm:pt modelId="{CAB26A9A-CA3C-42C8-8660-D68518CBFBF0}" type="pres">
      <dgm:prSet presAssocID="{73582528-3A3F-4400-BDEA-20168B723CE7}" presName="sibTrans" presStyleLbl="sibTrans2D1" presStyleIdx="7" presStyleCnt="14"/>
      <dgm:spPr/>
    </dgm:pt>
    <dgm:pt modelId="{40C527C8-3933-4BA1-8466-17AEF60A3726}" type="pres">
      <dgm:prSet presAssocID="{08628284-8CE1-4BC3-B3F0-C7908B1FA3E0}" presName="child" presStyleLbl="alignAccFollowNode1" presStyleIdx="7" presStyleCnt="14" custLinFactY="-10931" custLinFactNeighborX="48" custLinFactNeighborY="-100000">
        <dgm:presLayoutVars>
          <dgm:chMax val="0"/>
          <dgm:bulletEnabled val="1"/>
        </dgm:presLayoutVars>
      </dgm:prSet>
      <dgm:spPr/>
    </dgm:pt>
    <dgm:pt modelId="{64BA6620-3F7C-42AF-A9FA-B6552E745123}" type="pres">
      <dgm:prSet presAssocID="{E9E2C7ED-3D20-451E-9C18-E4533F4BD2FA}" presName="sibTrans" presStyleLbl="sibTrans2D1" presStyleIdx="8" presStyleCnt="14"/>
      <dgm:spPr/>
    </dgm:pt>
    <dgm:pt modelId="{A16633A5-F26A-4873-8466-2642213DF96B}" type="pres">
      <dgm:prSet presAssocID="{E1EE9970-6BB2-4A33-9C65-EB84275FFB20}" presName="child" presStyleLbl="alignAccFollowNode1" presStyleIdx="8" presStyleCnt="14" custLinFactNeighborX="747" custLinFactNeighborY="-74355">
        <dgm:presLayoutVars>
          <dgm:chMax val="0"/>
          <dgm:bulletEnabled val="1"/>
        </dgm:presLayoutVars>
      </dgm:prSet>
      <dgm:spPr/>
    </dgm:pt>
    <dgm:pt modelId="{B778EA55-39A8-444F-AFED-48B2BDBEBA0B}" type="pres">
      <dgm:prSet presAssocID="{A259B425-6475-4FE1-98ED-B112EDE99014}" presName="sibTrans" presStyleLbl="sibTrans2D1" presStyleIdx="9" presStyleCnt="14"/>
      <dgm:spPr/>
    </dgm:pt>
    <dgm:pt modelId="{560BA7BF-C862-43D2-BC46-1F518402B526}" type="pres">
      <dgm:prSet presAssocID="{FD5316CC-D5AA-477F-95DB-CCFE88626BB4}" presName="child" presStyleLbl="alignAccFollowNode1" presStyleIdx="9" presStyleCnt="14" custLinFactNeighborX="1130" custLinFactNeighborY="21902">
        <dgm:presLayoutVars>
          <dgm:chMax val="0"/>
          <dgm:bulletEnabled val="1"/>
        </dgm:presLayoutVars>
      </dgm:prSet>
      <dgm:spPr/>
    </dgm:pt>
    <dgm:pt modelId="{328AA9BB-6211-46A3-9861-1077BFA1D706}" type="pres">
      <dgm:prSet presAssocID="{46E7A763-FA16-4394-94D8-7C6D4ADB89C7}" presName="hSp" presStyleCnt="0"/>
      <dgm:spPr/>
    </dgm:pt>
    <dgm:pt modelId="{88266F18-7068-432B-8FB7-C8D8EBFD3F54}" type="pres">
      <dgm:prSet presAssocID="{9DA1EABC-1022-4ACF-BEE7-24AE4563947E}" presName="vertFlow" presStyleCnt="0"/>
      <dgm:spPr/>
    </dgm:pt>
    <dgm:pt modelId="{CEFB7D8F-F87F-4B6E-80B7-7B576FBCCFA0}" type="pres">
      <dgm:prSet presAssocID="{9DA1EABC-1022-4ACF-BEE7-24AE4563947E}" presName="header" presStyleLbl="node1" presStyleIdx="2" presStyleCnt="3" custLinFactY="-210547" custLinFactNeighborX="68" custLinFactNeighborY="-300000"/>
      <dgm:spPr/>
    </dgm:pt>
    <dgm:pt modelId="{451E53AB-0C8E-49C3-BEA7-15679074C525}" type="pres">
      <dgm:prSet presAssocID="{56AB8E1C-D34B-4CED-9553-FCEFE9E7C787}" presName="parTrans" presStyleLbl="sibTrans2D1" presStyleIdx="10" presStyleCnt="14"/>
      <dgm:spPr/>
    </dgm:pt>
    <dgm:pt modelId="{2B0FD428-9A35-42EF-B470-468A856E6880}" type="pres">
      <dgm:prSet presAssocID="{381A8AEE-D646-4173-875D-65661EDCB782}" presName="child" presStyleLbl="alignAccFollowNode1" presStyleIdx="10" presStyleCnt="14" custLinFactY="-66147" custLinFactNeighborX="49" custLinFactNeighborY="-100000">
        <dgm:presLayoutVars>
          <dgm:chMax val="0"/>
          <dgm:bulletEnabled val="1"/>
        </dgm:presLayoutVars>
      </dgm:prSet>
      <dgm:spPr/>
    </dgm:pt>
    <dgm:pt modelId="{2D6494FA-A3E9-4FC2-A8DF-BB65F5782A06}" type="pres">
      <dgm:prSet presAssocID="{D0E69055-B915-4431-9441-B50C5D747102}" presName="sibTrans" presStyleLbl="sibTrans2D1" presStyleIdx="11" presStyleCnt="14"/>
      <dgm:spPr/>
    </dgm:pt>
    <dgm:pt modelId="{0BA1FE3D-70B1-4025-87EE-230D212892B6}" type="pres">
      <dgm:prSet presAssocID="{E540B7F5-07DB-435A-899E-3D15510F1FC0}" presName="child" presStyleLbl="alignAccFollowNode1" presStyleIdx="11" presStyleCnt="14" custLinFactY="-38583" custLinFactNeighborX="49" custLinFactNeighborY="-100000">
        <dgm:presLayoutVars>
          <dgm:chMax val="0"/>
          <dgm:bulletEnabled val="1"/>
        </dgm:presLayoutVars>
      </dgm:prSet>
      <dgm:spPr/>
    </dgm:pt>
    <dgm:pt modelId="{D3476FEE-F681-4671-A10D-6BACD298C187}" type="pres">
      <dgm:prSet presAssocID="{1C74BA4E-3EA6-4A01-BCE5-665B04A4304D}" presName="sibTrans" presStyleLbl="sibTrans2D1" presStyleIdx="12" presStyleCnt="14"/>
      <dgm:spPr/>
    </dgm:pt>
    <dgm:pt modelId="{521E3CD2-79B4-4307-9636-75BA17946906}" type="pres">
      <dgm:prSet presAssocID="{92A1B5C5-DAD2-42D4-9D5B-068CA3183B17}" presName="child" presStyleLbl="alignAccFollowNode1" presStyleIdx="12" presStyleCnt="14" custLinFactY="-10931" custLinFactNeighborX="36" custLinFactNeighborY="-100000">
        <dgm:presLayoutVars>
          <dgm:chMax val="0"/>
          <dgm:bulletEnabled val="1"/>
        </dgm:presLayoutVars>
      </dgm:prSet>
      <dgm:spPr/>
    </dgm:pt>
    <dgm:pt modelId="{A4DBBA37-B985-478B-91DC-9007DC95CBC4}" type="pres">
      <dgm:prSet presAssocID="{B66FCE00-EB8E-4998-8C24-E9918ECB921A}" presName="sibTrans" presStyleLbl="sibTrans2D1" presStyleIdx="13" presStyleCnt="14"/>
      <dgm:spPr/>
    </dgm:pt>
    <dgm:pt modelId="{5756723E-D11C-4061-9D08-6316868E2B3C}" type="pres">
      <dgm:prSet presAssocID="{2010EB50-ADA8-4A27-ACE6-6861670D9C96}" presName="child" presStyleLbl="alignAccFollowNode1" presStyleIdx="13" presStyleCnt="14" custLinFactNeighborX="36" custLinFactNeighborY="-74352">
        <dgm:presLayoutVars>
          <dgm:chMax val="0"/>
          <dgm:bulletEnabled val="1"/>
        </dgm:presLayoutVars>
      </dgm:prSet>
      <dgm:spPr/>
    </dgm:pt>
  </dgm:ptLst>
  <dgm:cxnLst>
    <dgm:cxn modelId="{3A318001-14D4-491A-BEAE-F3C5E395F5FC}" type="presOf" srcId="{73582528-3A3F-4400-BDEA-20168B723CE7}" destId="{CAB26A9A-CA3C-42C8-8660-D68518CBFBF0}" srcOrd="0" destOrd="0" presId="urn:microsoft.com/office/officeart/2005/8/layout/lProcess1"/>
    <dgm:cxn modelId="{7DB1A80B-95DE-44CB-BBB7-EA4E54465541}" type="presOf" srcId="{92A1B5C5-DAD2-42D4-9D5B-068CA3183B17}" destId="{521E3CD2-79B4-4307-9636-75BA17946906}" srcOrd="0" destOrd="0" presId="urn:microsoft.com/office/officeart/2005/8/layout/lProcess1"/>
    <dgm:cxn modelId="{F6700B0D-0B1C-41DD-8EE7-CEFCC17126D6}" type="presOf" srcId="{ED2072F7-CBC5-4F89-B8E1-3C1C400D14BD}" destId="{547D053B-2ED4-4F4A-87AC-5BDB17140FAB}" srcOrd="0" destOrd="0" presId="urn:microsoft.com/office/officeart/2005/8/layout/lProcess1"/>
    <dgm:cxn modelId="{507D2210-F362-451C-BEF6-30B4C3F2AAC0}" srcId="{D5E54B5C-7CAD-4F5E-8C5E-FD85A8BAB856}" destId="{C1CA8874-DE53-4396-9277-E1B14E7812C2}" srcOrd="3" destOrd="0" parTransId="{D907710B-64C1-4B59-A745-D6F799BB5090}" sibTransId="{9397733F-152C-48F1-B4D8-21EC4AE92C20}"/>
    <dgm:cxn modelId="{29C31318-8382-418D-B346-BCB4ACFEB7BB}" srcId="{46E7A763-FA16-4394-94D8-7C6D4ADB89C7}" destId="{08628284-8CE1-4BC3-B3F0-C7908B1FA3E0}" srcOrd="2" destOrd="0" parTransId="{1920B0F2-37EC-4D8E-A099-94AC29B309D7}" sibTransId="{E9E2C7ED-3D20-451E-9C18-E4533F4BD2FA}"/>
    <dgm:cxn modelId="{A727CD2B-7E3D-4A36-B5B1-32E726AC777E}" type="presOf" srcId="{252135CE-BD49-4294-94D8-D80F9EAB6C04}" destId="{1336622F-C928-4217-9B34-DEEFA9F1631E}" srcOrd="0" destOrd="0" presId="urn:microsoft.com/office/officeart/2005/8/layout/lProcess1"/>
    <dgm:cxn modelId="{423E5E3C-F4E8-4B05-B693-16296A38386D}" type="presOf" srcId="{D5E54B5C-7CAD-4F5E-8C5E-FD85A8BAB856}" destId="{1F550596-5F4F-4B89-BBA0-81EDC52E3F9D}" srcOrd="0" destOrd="0" presId="urn:microsoft.com/office/officeart/2005/8/layout/lProcess1"/>
    <dgm:cxn modelId="{287B613E-80AE-43A9-BEF9-EC15936B0B09}" type="presOf" srcId="{F27A6B94-C01F-4717-A8C0-113488B7D39E}" destId="{E85A8F77-066D-44DA-A428-BEAD684A107D}" srcOrd="0" destOrd="0" presId="urn:microsoft.com/office/officeart/2005/8/layout/lProcess1"/>
    <dgm:cxn modelId="{A369943E-DF68-44ED-B405-37739279B061}" type="presOf" srcId="{9A091A11-7B55-4D66-9257-2576748EE017}" destId="{837E2D4B-0513-4DD0-ABC5-60AA5C330315}" srcOrd="0" destOrd="0" presId="urn:microsoft.com/office/officeart/2005/8/layout/lProcess1"/>
    <dgm:cxn modelId="{DCC2FF5B-C30D-4F23-BD93-0DF08FAF5768}" srcId="{C1730482-DE07-4AA0-81DD-97C0E31A5F8F}" destId="{46E7A763-FA16-4394-94D8-7C6D4ADB89C7}" srcOrd="1" destOrd="0" parTransId="{0559E0CD-6022-445E-B859-5518150F4214}" sibTransId="{1146B3E6-DEA5-4A59-AABA-1F6B318A9B6D}"/>
    <dgm:cxn modelId="{4E720669-84FB-41EE-AC12-E7CFABF90D7B}" type="presOf" srcId="{1C74BA4E-3EA6-4A01-BCE5-665B04A4304D}" destId="{D3476FEE-F681-4671-A10D-6BACD298C187}" srcOrd="0" destOrd="0" presId="urn:microsoft.com/office/officeart/2005/8/layout/lProcess1"/>
    <dgm:cxn modelId="{42DD424A-4014-47DC-85D6-B698412FC5AA}" srcId="{D5E54B5C-7CAD-4F5E-8C5E-FD85A8BAB856}" destId="{85B56B78-A4C8-4402-A73A-4A2481B514E6}" srcOrd="2" destOrd="0" parTransId="{C82094DE-1C1F-4EF1-AFB6-D17AED99CA27}" sibTransId="{252135CE-BD49-4294-94D8-D80F9EAB6C04}"/>
    <dgm:cxn modelId="{126E6A6A-534F-4548-85C0-8BDBC227A7DB}" srcId="{C1730482-DE07-4AA0-81DD-97C0E31A5F8F}" destId="{D5E54B5C-7CAD-4F5E-8C5E-FD85A8BAB856}" srcOrd="0" destOrd="0" parTransId="{C6F0261B-3362-4CE4-A556-443155C50023}" sibTransId="{8899CC74-95AD-4969-844C-D78AB479053A}"/>
    <dgm:cxn modelId="{47E2D44E-AD44-4E8D-86D9-B3FDCFFEC1D6}" type="presOf" srcId="{A259B425-6475-4FE1-98ED-B112EDE99014}" destId="{B778EA55-39A8-444F-AFED-48B2BDBEBA0B}" srcOrd="0" destOrd="0" presId="urn:microsoft.com/office/officeart/2005/8/layout/lProcess1"/>
    <dgm:cxn modelId="{B3AD076F-0A2C-477D-B7D0-FE7E85032793}" srcId="{9DA1EABC-1022-4ACF-BEE7-24AE4563947E}" destId="{92A1B5C5-DAD2-42D4-9D5B-068CA3183B17}" srcOrd="2" destOrd="0" parTransId="{C481288A-0F7E-4CEC-91CC-CBA38CE470E0}" sibTransId="{B66FCE00-EB8E-4998-8C24-E9918ECB921A}"/>
    <dgm:cxn modelId="{A070BD72-4207-4134-B974-39436C978EC9}" type="presOf" srcId="{9397733F-152C-48F1-B4D8-21EC4AE92C20}" destId="{4E347DCC-E926-417D-9A74-C3A349A989E1}" srcOrd="0" destOrd="0" presId="urn:microsoft.com/office/officeart/2005/8/layout/lProcess1"/>
    <dgm:cxn modelId="{DF233954-5439-4D18-8735-4A88F6E4EDB5}" type="presOf" srcId="{EFB0DD66-A228-4975-806F-061957D5BBA6}" destId="{EA05D7ED-117D-4728-A3F4-84AAAE3C2476}" srcOrd="0" destOrd="0" presId="urn:microsoft.com/office/officeart/2005/8/layout/lProcess1"/>
    <dgm:cxn modelId="{611A5374-3484-4B68-B60F-DC0E30115858}" type="presOf" srcId="{ED071654-19B6-493F-806B-4BCF37081391}" destId="{7EDA4152-AF59-4577-84D8-5374F7AD604E}" srcOrd="0" destOrd="0" presId="urn:microsoft.com/office/officeart/2005/8/layout/lProcess1"/>
    <dgm:cxn modelId="{4DB54955-7A4E-498A-AD39-6406D458BCF2}" type="presOf" srcId="{9E5E37DD-2A4A-484B-B2D5-10DB96FF9425}" destId="{6940DB3E-8FF2-439B-90FE-BB19288E2B45}" srcOrd="0" destOrd="0" presId="urn:microsoft.com/office/officeart/2005/8/layout/lProcess1"/>
    <dgm:cxn modelId="{833A1E76-6645-4311-B1A8-0BBACDF33E5F}" type="presOf" srcId="{381A8AEE-D646-4173-875D-65661EDCB782}" destId="{2B0FD428-9A35-42EF-B470-468A856E6880}" srcOrd="0" destOrd="0" presId="urn:microsoft.com/office/officeart/2005/8/layout/lProcess1"/>
    <dgm:cxn modelId="{EC653657-8649-4E85-A6B3-65EE3E8B54A2}" srcId="{46E7A763-FA16-4394-94D8-7C6D4ADB89C7}" destId="{E1EE9970-6BB2-4A33-9C65-EB84275FFB20}" srcOrd="3" destOrd="0" parTransId="{1ABC7B39-E3AB-42EF-B48C-C2C791480F81}" sibTransId="{A259B425-6475-4FE1-98ED-B112EDE99014}"/>
    <dgm:cxn modelId="{596CD957-ACD4-4ABB-803C-EE3BC3EE5CED}" type="presOf" srcId="{46E7A763-FA16-4394-94D8-7C6D4ADB89C7}" destId="{8B15FF5A-B807-4966-BD6E-53E9F07B7966}" srcOrd="0" destOrd="0" presId="urn:microsoft.com/office/officeart/2005/8/layout/lProcess1"/>
    <dgm:cxn modelId="{614DF97C-1193-4400-8F2C-9B8195554F84}" srcId="{46E7A763-FA16-4394-94D8-7C6D4ADB89C7}" destId="{9A091A11-7B55-4D66-9257-2576748EE017}" srcOrd="1" destOrd="0" parTransId="{9BDD151E-2FB4-4167-8176-38584D867B5C}" sibTransId="{73582528-3A3F-4400-BDEA-20168B723CE7}"/>
    <dgm:cxn modelId="{045A167D-2BC3-4D6A-9907-53D592EC1F0C}" type="presOf" srcId="{08628284-8CE1-4BC3-B3F0-C7908B1FA3E0}" destId="{40C527C8-3933-4BA1-8466-17AEF60A3726}" srcOrd="0" destOrd="0" presId="urn:microsoft.com/office/officeart/2005/8/layout/lProcess1"/>
    <dgm:cxn modelId="{A753FF85-3E1B-460E-A405-14358E995176}" type="presOf" srcId="{E9E2C7ED-3D20-451E-9C18-E4533F4BD2FA}" destId="{64BA6620-3F7C-42AF-A9FA-B6552E745123}" srcOrd="0" destOrd="0" presId="urn:microsoft.com/office/officeart/2005/8/layout/lProcess1"/>
    <dgm:cxn modelId="{F5DB7588-A55D-4303-9F73-D9A7BBEC83D4}" srcId="{46E7A763-FA16-4394-94D8-7C6D4ADB89C7}" destId="{FD5316CC-D5AA-477F-95DB-CCFE88626BB4}" srcOrd="4" destOrd="0" parTransId="{0FAAB4A4-BFA6-48A6-951E-0AF8272387CC}" sibTransId="{21AACAFA-B5AE-4E06-8A7C-BD00ED8793A2}"/>
    <dgm:cxn modelId="{AB8F9088-4998-4AA6-8363-5A13EA177093}" srcId="{C1730482-DE07-4AA0-81DD-97C0E31A5F8F}" destId="{9DA1EABC-1022-4ACF-BEE7-24AE4563947E}" srcOrd="2" destOrd="0" parTransId="{FD940FB7-32E7-403F-9CC5-C45823B635D9}" sibTransId="{83FAF817-AC46-4FDA-ACDF-714CFAD90385}"/>
    <dgm:cxn modelId="{9519E388-265F-4A1F-872B-04A0B3C81B20}" srcId="{D5E54B5C-7CAD-4F5E-8C5E-FD85A8BAB856}" destId="{ACDE1C99-7923-4506-8B58-4F3034F9581B}" srcOrd="1" destOrd="0" parTransId="{061BF20A-2F79-4BD5-9306-B740069EE606}" sibTransId="{F4FC2DFB-BF7B-4081-B987-3C55A3788530}"/>
    <dgm:cxn modelId="{633CD995-F0F8-4FDE-A069-96A36AEA4317}" srcId="{9DA1EABC-1022-4ACF-BEE7-24AE4563947E}" destId="{2010EB50-ADA8-4A27-ACE6-6861670D9C96}" srcOrd="3" destOrd="0" parTransId="{AE5A487A-E35D-4594-95D0-9C43B56FDFDE}" sibTransId="{B6759EC9-9DEF-4DE5-BC04-7DC026685E84}"/>
    <dgm:cxn modelId="{C747379B-CD3F-4757-BCA7-3346FE2D45A1}" type="presOf" srcId="{E540B7F5-07DB-435A-899E-3D15510F1FC0}" destId="{0BA1FE3D-70B1-4025-87EE-230D212892B6}" srcOrd="0" destOrd="0" presId="urn:microsoft.com/office/officeart/2005/8/layout/lProcess1"/>
    <dgm:cxn modelId="{C227E59C-7EFC-44EE-8B57-23B68E025FC9}" srcId="{9DA1EABC-1022-4ACF-BEE7-24AE4563947E}" destId="{381A8AEE-D646-4173-875D-65661EDCB782}" srcOrd="0" destOrd="0" parTransId="{56AB8E1C-D34B-4CED-9553-FCEFE9E7C787}" sibTransId="{D0E69055-B915-4431-9441-B50C5D747102}"/>
    <dgm:cxn modelId="{6E4B27A4-1582-4EC3-898B-1DFD23EC30FF}" type="presOf" srcId="{FD5316CC-D5AA-477F-95DB-CCFE88626BB4}" destId="{560BA7BF-C862-43D2-BC46-1F518402B526}" srcOrd="0" destOrd="0" presId="urn:microsoft.com/office/officeart/2005/8/layout/lProcess1"/>
    <dgm:cxn modelId="{810164AA-8ED4-4810-9291-D8EC1C98FE63}" type="presOf" srcId="{D0E69055-B915-4431-9441-B50C5D747102}" destId="{2D6494FA-A3E9-4FC2-A8DF-BB65F5782A06}" srcOrd="0" destOrd="0" presId="urn:microsoft.com/office/officeart/2005/8/layout/lProcess1"/>
    <dgm:cxn modelId="{9ADEE7AB-079F-4F1A-84BF-51432992EDF7}" type="presOf" srcId="{F4FC2DFB-BF7B-4081-B987-3C55A3788530}" destId="{D145A47E-D9A1-4C32-9D85-03F4E3B7F74A}" srcOrd="0" destOrd="0" presId="urn:microsoft.com/office/officeart/2005/8/layout/lProcess1"/>
    <dgm:cxn modelId="{49F1AFAE-4E46-40FD-9054-1927D712AAA5}" type="presOf" srcId="{E1EE9970-6BB2-4A33-9C65-EB84275FFB20}" destId="{A16633A5-F26A-4873-8466-2642213DF96B}" srcOrd="0" destOrd="0" presId="urn:microsoft.com/office/officeart/2005/8/layout/lProcess1"/>
    <dgm:cxn modelId="{8B8FD9BA-017C-4667-9C35-77B42D61BF92}" type="presOf" srcId="{65D76EE7-AF29-4BBC-B590-20037086E19B}" destId="{ABD31BBA-B53E-4CF5-80FC-1EFCBBF3CFBF}" srcOrd="0" destOrd="0" presId="urn:microsoft.com/office/officeart/2005/8/layout/lProcess1"/>
    <dgm:cxn modelId="{4C9F6FC0-CF50-4344-A27D-19E2F14A60B8}" type="presOf" srcId="{2010EB50-ADA8-4A27-ACE6-6861670D9C96}" destId="{5756723E-D11C-4061-9D08-6316868E2B3C}" srcOrd="0" destOrd="0" presId="urn:microsoft.com/office/officeart/2005/8/layout/lProcess1"/>
    <dgm:cxn modelId="{42768FC0-B3AE-4DCA-9FE1-C76CF74D093A}" srcId="{46E7A763-FA16-4394-94D8-7C6D4ADB89C7}" destId="{F27A6B94-C01F-4717-A8C0-113488B7D39E}" srcOrd="0" destOrd="0" parTransId="{ED071654-19B6-493F-806B-4BCF37081391}" sibTransId="{EFB0DD66-A228-4975-806F-061957D5BBA6}"/>
    <dgm:cxn modelId="{20C25EC2-A996-4047-B244-336937C5779F}" srcId="{9DA1EABC-1022-4ACF-BEE7-24AE4563947E}" destId="{E540B7F5-07DB-435A-899E-3D15510F1FC0}" srcOrd="1" destOrd="0" parTransId="{BD992D2B-B8A4-4AE8-8B7E-37F144C05077}" sibTransId="{1C74BA4E-3EA6-4A01-BCE5-665B04A4304D}"/>
    <dgm:cxn modelId="{1535CCC4-1D8E-449F-B39A-2B40D190032D}" srcId="{D5E54B5C-7CAD-4F5E-8C5E-FD85A8BAB856}" destId="{ED499A1F-5FBE-4561-9E11-E43B973F1428}" srcOrd="4" destOrd="0" parTransId="{DD63648D-8AEE-4A6E-B733-0DD249C67656}" sibTransId="{5E7A5ACF-CBDC-40E9-9645-CAD6BA50CF82}"/>
    <dgm:cxn modelId="{1A20DAC9-6D08-4DBA-8FC5-DAB8DB0116C7}" srcId="{D5E54B5C-7CAD-4F5E-8C5E-FD85A8BAB856}" destId="{9E5E37DD-2A4A-484B-B2D5-10DB96FF9425}" srcOrd="0" destOrd="0" parTransId="{ED2072F7-CBC5-4F89-B8E1-3C1C400D14BD}" sibTransId="{65D76EE7-AF29-4BBC-B590-20037086E19B}"/>
    <dgm:cxn modelId="{4D4A89CB-34B1-43F7-BD0A-96B6E06441B7}" type="presOf" srcId="{ED499A1F-5FBE-4561-9E11-E43B973F1428}" destId="{BCD76937-9BB3-4F2C-A4BC-5E7A3FB59467}" srcOrd="0" destOrd="0" presId="urn:microsoft.com/office/officeart/2005/8/layout/lProcess1"/>
    <dgm:cxn modelId="{7E78BBCC-AFE7-46DC-826D-2F20E0E54C11}" type="presOf" srcId="{9DA1EABC-1022-4ACF-BEE7-24AE4563947E}" destId="{CEFB7D8F-F87F-4B6E-80B7-7B576FBCCFA0}" srcOrd="0" destOrd="0" presId="urn:microsoft.com/office/officeart/2005/8/layout/lProcess1"/>
    <dgm:cxn modelId="{7A7615DC-17F0-4403-B73C-78E49791AC73}" type="presOf" srcId="{85B56B78-A4C8-4402-A73A-4A2481B514E6}" destId="{CEDB0229-8BF9-4638-92C5-AF76970EA6B7}" srcOrd="0" destOrd="0" presId="urn:microsoft.com/office/officeart/2005/8/layout/lProcess1"/>
    <dgm:cxn modelId="{729FEFDD-5098-4E6E-A4E1-5749A15A3A2D}" type="presOf" srcId="{C1CA8874-DE53-4396-9277-E1B14E7812C2}" destId="{820F361D-024B-4014-ABF3-8956219EBE85}" srcOrd="0" destOrd="0" presId="urn:microsoft.com/office/officeart/2005/8/layout/lProcess1"/>
    <dgm:cxn modelId="{6ED256EB-A219-4BF7-BF46-F4C035660A01}" type="presOf" srcId="{B66FCE00-EB8E-4998-8C24-E9918ECB921A}" destId="{A4DBBA37-B985-478B-91DC-9007DC95CBC4}" srcOrd="0" destOrd="0" presId="urn:microsoft.com/office/officeart/2005/8/layout/lProcess1"/>
    <dgm:cxn modelId="{F30193F2-9BA3-465F-AD01-9B157707CD76}" type="presOf" srcId="{ACDE1C99-7923-4506-8B58-4F3034F9581B}" destId="{331BB71E-B11A-4670-B9F5-1BD1E8D56369}" srcOrd="0" destOrd="0" presId="urn:microsoft.com/office/officeart/2005/8/layout/lProcess1"/>
    <dgm:cxn modelId="{A21EAFF6-94CC-438B-A4DC-9F7CC86F86A0}" type="presOf" srcId="{56AB8E1C-D34B-4CED-9553-FCEFE9E7C787}" destId="{451E53AB-0C8E-49C3-BEA7-15679074C525}" srcOrd="0" destOrd="0" presId="urn:microsoft.com/office/officeart/2005/8/layout/lProcess1"/>
    <dgm:cxn modelId="{E6B4B6FA-34A3-4013-B025-CDDE32538C3F}" type="presOf" srcId="{C1730482-DE07-4AA0-81DD-97C0E31A5F8F}" destId="{5A0D8CD4-F80B-412F-B64C-958F0F6A8E8F}" srcOrd="0" destOrd="0" presId="urn:microsoft.com/office/officeart/2005/8/layout/lProcess1"/>
    <dgm:cxn modelId="{0A1292F3-CC86-4CFB-93A0-5C4E82F476A6}" type="presParOf" srcId="{5A0D8CD4-F80B-412F-B64C-958F0F6A8E8F}" destId="{739D31ED-54A9-4FCF-83D4-D56A668C8C0E}" srcOrd="0" destOrd="0" presId="urn:microsoft.com/office/officeart/2005/8/layout/lProcess1"/>
    <dgm:cxn modelId="{9BF2D24B-FBDA-4702-AE35-7AC7D32D542C}" type="presParOf" srcId="{739D31ED-54A9-4FCF-83D4-D56A668C8C0E}" destId="{1F550596-5F4F-4B89-BBA0-81EDC52E3F9D}" srcOrd="0" destOrd="0" presId="urn:microsoft.com/office/officeart/2005/8/layout/lProcess1"/>
    <dgm:cxn modelId="{1B4E541B-173D-44BE-A82D-F3F099EB9093}" type="presParOf" srcId="{739D31ED-54A9-4FCF-83D4-D56A668C8C0E}" destId="{547D053B-2ED4-4F4A-87AC-5BDB17140FAB}" srcOrd="1" destOrd="0" presId="urn:microsoft.com/office/officeart/2005/8/layout/lProcess1"/>
    <dgm:cxn modelId="{A41D6F7D-1E57-4C4C-8F33-5ADE758374C2}" type="presParOf" srcId="{739D31ED-54A9-4FCF-83D4-D56A668C8C0E}" destId="{6940DB3E-8FF2-439B-90FE-BB19288E2B45}" srcOrd="2" destOrd="0" presId="urn:microsoft.com/office/officeart/2005/8/layout/lProcess1"/>
    <dgm:cxn modelId="{8D6E11B6-F5E2-4E55-B8E3-DC30134D1AE5}" type="presParOf" srcId="{739D31ED-54A9-4FCF-83D4-D56A668C8C0E}" destId="{ABD31BBA-B53E-4CF5-80FC-1EFCBBF3CFBF}" srcOrd="3" destOrd="0" presId="urn:microsoft.com/office/officeart/2005/8/layout/lProcess1"/>
    <dgm:cxn modelId="{8CDBF379-B5A6-4AB4-98AE-66070ED6DB64}" type="presParOf" srcId="{739D31ED-54A9-4FCF-83D4-D56A668C8C0E}" destId="{331BB71E-B11A-4670-B9F5-1BD1E8D56369}" srcOrd="4" destOrd="0" presId="urn:microsoft.com/office/officeart/2005/8/layout/lProcess1"/>
    <dgm:cxn modelId="{A4FDEEA1-9593-4A77-86B1-9829D9DEB94C}" type="presParOf" srcId="{739D31ED-54A9-4FCF-83D4-D56A668C8C0E}" destId="{D145A47E-D9A1-4C32-9D85-03F4E3B7F74A}" srcOrd="5" destOrd="0" presId="urn:microsoft.com/office/officeart/2005/8/layout/lProcess1"/>
    <dgm:cxn modelId="{F0C39E89-E692-41A0-9B12-E633BE9E13A7}" type="presParOf" srcId="{739D31ED-54A9-4FCF-83D4-D56A668C8C0E}" destId="{CEDB0229-8BF9-4638-92C5-AF76970EA6B7}" srcOrd="6" destOrd="0" presId="urn:microsoft.com/office/officeart/2005/8/layout/lProcess1"/>
    <dgm:cxn modelId="{7BB209AA-4EB0-4400-8FA7-3B18EC49A392}" type="presParOf" srcId="{739D31ED-54A9-4FCF-83D4-D56A668C8C0E}" destId="{1336622F-C928-4217-9B34-DEEFA9F1631E}" srcOrd="7" destOrd="0" presId="urn:microsoft.com/office/officeart/2005/8/layout/lProcess1"/>
    <dgm:cxn modelId="{43AD63F5-2140-4A36-ABE6-40A1BB0E3235}" type="presParOf" srcId="{739D31ED-54A9-4FCF-83D4-D56A668C8C0E}" destId="{820F361D-024B-4014-ABF3-8956219EBE85}" srcOrd="8" destOrd="0" presId="urn:microsoft.com/office/officeart/2005/8/layout/lProcess1"/>
    <dgm:cxn modelId="{91B187E6-FE16-4546-9FFA-A8327F6947EC}" type="presParOf" srcId="{739D31ED-54A9-4FCF-83D4-D56A668C8C0E}" destId="{4E347DCC-E926-417D-9A74-C3A349A989E1}" srcOrd="9" destOrd="0" presId="urn:microsoft.com/office/officeart/2005/8/layout/lProcess1"/>
    <dgm:cxn modelId="{7E3BFB3D-134C-49D8-BE3E-BE5E8DAADE8F}" type="presParOf" srcId="{739D31ED-54A9-4FCF-83D4-D56A668C8C0E}" destId="{BCD76937-9BB3-4F2C-A4BC-5E7A3FB59467}" srcOrd="10" destOrd="0" presId="urn:microsoft.com/office/officeart/2005/8/layout/lProcess1"/>
    <dgm:cxn modelId="{5C99615E-E670-4FA8-8E56-A7CDE6DC6864}" type="presParOf" srcId="{5A0D8CD4-F80B-412F-B64C-958F0F6A8E8F}" destId="{E8D1F239-6E37-469D-9BAE-5B577CD84020}" srcOrd="1" destOrd="0" presId="urn:microsoft.com/office/officeart/2005/8/layout/lProcess1"/>
    <dgm:cxn modelId="{B89251E4-CD32-4E11-A6A8-EAE440510A89}" type="presParOf" srcId="{5A0D8CD4-F80B-412F-B64C-958F0F6A8E8F}" destId="{CF29599E-68B2-4C4A-ADA3-23F74E9791D9}" srcOrd="2" destOrd="0" presId="urn:microsoft.com/office/officeart/2005/8/layout/lProcess1"/>
    <dgm:cxn modelId="{C75E1D72-F5DF-4B5A-ACF2-4DD24CA0A6F1}" type="presParOf" srcId="{CF29599E-68B2-4C4A-ADA3-23F74E9791D9}" destId="{8B15FF5A-B807-4966-BD6E-53E9F07B7966}" srcOrd="0" destOrd="0" presId="urn:microsoft.com/office/officeart/2005/8/layout/lProcess1"/>
    <dgm:cxn modelId="{F31BF989-B58B-4D4E-B3BF-0E08D31090CE}" type="presParOf" srcId="{CF29599E-68B2-4C4A-ADA3-23F74E9791D9}" destId="{7EDA4152-AF59-4577-84D8-5374F7AD604E}" srcOrd="1" destOrd="0" presId="urn:microsoft.com/office/officeart/2005/8/layout/lProcess1"/>
    <dgm:cxn modelId="{E83A0F21-53D7-42F2-A5B0-A5A9C1C41621}" type="presParOf" srcId="{CF29599E-68B2-4C4A-ADA3-23F74E9791D9}" destId="{E85A8F77-066D-44DA-A428-BEAD684A107D}" srcOrd="2" destOrd="0" presId="urn:microsoft.com/office/officeart/2005/8/layout/lProcess1"/>
    <dgm:cxn modelId="{DB9F16C9-BDF7-43F2-9062-5DD45929E5F9}" type="presParOf" srcId="{CF29599E-68B2-4C4A-ADA3-23F74E9791D9}" destId="{EA05D7ED-117D-4728-A3F4-84AAAE3C2476}" srcOrd="3" destOrd="0" presId="urn:microsoft.com/office/officeart/2005/8/layout/lProcess1"/>
    <dgm:cxn modelId="{07898C15-1033-4412-8078-45ACE778DE74}" type="presParOf" srcId="{CF29599E-68B2-4C4A-ADA3-23F74E9791D9}" destId="{837E2D4B-0513-4DD0-ABC5-60AA5C330315}" srcOrd="4" destOrd="0" presId="urn:microsoft.com/office/officeart/2005/8/layout/lProcess1"/>
    <dgm:cxn modelId="{53BABA1C-B04C-46E3-A87A-A0028E30E8EF}" type="presParOf" srcId="{CF29599E-68B2-4C4A-ADA3-23F74E9791D9}" destId="{CAB26A9A-CA3C-42C8-8660-D68518CBFBF0}" srcOrd="5" destOrd="0" presId="urn:microsoft.com/office/officeart/2005/8/layout/lProcess1"/>
    <dgm:cxn modelId="{1DD3041F-6A55-4FAB-B935-F28ABDD4B3DE}" type="presParOf" srcId="{CF29599E-68B2-4C4A-ADA3-23F74E9791D9}" destId="{40C527C8-3933-4BA1-8466-17AEF60A3726}" srcOrd="6" destOrd="0" presId="urn:microsoft.com/office/officeart/2005/8/layout/lProcess1"/>
    <dgm:cxn modelId="{2DC239FE-B9CE-4694-B67B-07F685FE3C78}" type="presParOf" srcId="{CF29599E-68B2-4C4A-ADA3-23F74E9791D9}" destId="{64BA6620-3F7C-42AF-A9FA-B6552E745123}" srcOrd="7" destOrd="0" presId="urn:microsoft.com/office/officeart/2005/8/layout/lProcess1"/>
    <dgm:cxn modelId="{C3A9200B-F133-4752-BD2F-FB35B314D89E}" type="presParOf" srcId="{CF29599E-68B2-4C4A-ADA3-23F74E9791D9}" destId="{A16633A5-F26A-4873-8466-2642213DF96B}" srcOrd="8" destOrd="0" presId="urn:microsoft.com/office/officeart/2005/8/layout/lProcess1"/>
    <dgm:cxn modelId="{F6A71692-ABE6-4D2D-8CFB-6ED45891D0B8}" type="presParOf" srcId="{CF29599E-68B2-4C4A-ADA3-23F74E9791D9}" destId="{B778EA55-39A8-444F-AFED-48B2BDBEBA0B}" srcOrd="9" destOrd="0" presId="urn:microsoft.com/office/officeart/2005/8/layout/lProcess1"/>
    <dgm:cxn modelId="{2F861BE2-B594-49A4-8E07-694417CD64EA}" type="presParOf" srcId="{CF29599E-68B2-4C4A-ADA3-23F74E9791D9}" destId="{560BA7BF-C862-43D2-BC46-1F518402B526}" srcOrd="10" destOrd="0" presId="urn:microsoft.com/office/officeart/2005/8/layout/lProcess1"/>
    <dgm:cxn modelId="{5427B67F-258E-4BA5-98C1-DD32096B9134}" type="presParOf" srcId="{5A0D8CD4-F80B-412F-B64C-958F0F6A8E8F}" destId="{328AA9BB-6211-46A3-9861-1077BFA1D706}" srcOrd="3" destOrd="0" presId="urn:microsoft.com/office/officeart/2005/8/layout/lProcess1"/>
    <dgm:cxn modelId="{CA24BA7C-0FE8-45CC-91C1-A1D3375FAA18}" type="presParOf" srcId="{5A0D8CD4-F80B-412F-B64C-958F0F6A8E8F}" destId="{88266F18-7068-432B-8FB7-C8D8EBFD3F54}" srcOrd="4" destOrd="0" presId="urn:microsoft.com/office/officeart/2005/8/layout/lProcess1"/>
    <dgm:cxn modelId="{59E185C7-1D36-464D-8CCB-3457BB2E82C8}" type="presParOf" srcId="{88266F18-7068-432B-8FB7-C8D8EBFD3F54}" destId="{CEFB7D8F-F87F-4B6E-80B7-7B576FBCCFA0}" srcOrd="0" destOrd="0" presId="urn:microsoft.com/office/officeart/2005/8/layout/lProcess1"/>
    <dgm:cxn modelId="{850981D6-D5ED-4249-973F-93F8E642868D}" type="presParOf" srcId="{88266F18-7068-432B-8FB7-C8D8EBFD3F54}" destId="{451E53AB-0C8E-49C3-BEA7-15679074C525}" srcOrd="1" destOrd="0" presId="urn:microsoft.com/office/officeart/2005/8/layout/lProcess1"/>
    <dgm:cxn modelId="{2395C676-A16D-4E5B-8BBA-F66DED02E4C9}" type="presParOf" srcId="{88266F18-7068-432B-8FB7-C8D8EBFD3F54}" destId="{2B0FD428-9A35-42EF-B470-468A856E6880}" srcOrd="2" destOrd="0" presId="urn:microsoft.com/office/officeart/2005/8/layout/lProcess1"/>
    <dgm:cxn modelId="{A3472646-6503-44FA-BB79-4D01DE7D17C5}" type="presParOf" srcId="{88266F18-7068-432B-8FB7-C8D8EBFD3F54}" destId="{2D6494FA-A3E9-4FC2-A8DF-BB65F5782A06}" srcOrd="3" destOrd="0" presId="urn:microsoft.com/office/officeart/2005/8/layout/lProcess1"/>
    <dgm:cxn modelId="{26B78BAB-098B-40DB-8C72-3166DCCF750E}" type="presParOf" srcId="{88266F18-7068-432B-8FB7-C8D8EBFD3F54}" destId="{0BA1FE3D-70B1-4025-87EE-230D212892B6}" srcOrd="4" destOrd="0" presId="urn:microsoft.com/office/officeart/2005/8/layout/lProcess1"/>
    <dgm:cxn modelId="{E576BCE8-25A3-46C0-9AD7-9108147D7E7C}" type="presParOf" srcId="{88266F18-7068-432B-8FB7-C8D8EBFD3F54}" destId="{D3476FEE-F681-4671-A10D-6BACD298C187}" srcOrd="5" destOrd="0" presId="urn:microsoft.com/office/officeart/2005/8/layout/lProcess1"/>
    <dgm:cxn modelId="{654391A8-3626-4133-9100-191740FD0AE9}" type="presParOf" srcId="{88266F18-7068-432B-8FB7-C8D8EBFD3F54}" destId="{521E3CD2-79B4-4307-9636-75BA17946906}" srcOrd="6" destOrd="0" presId="urn:microsoft.com/office/officeart/2005/8/layout/lProcess1"/>
    <dgm:cxn modelId="{CD6146D9-3FF0-49E2-B2FD-A9B212048FE5}" type="presParOf" srcId="{88266F18-7068-432B-8FB7-C8D8EBFD3F54}" destId="{A4DBBA37-B985-478B-91DC-9007DC95CBC4}" srcOrd="7" destOrd="0" presId="urn:microsoft.com/office/officeart/2005/8/layout/lProcess1"/>
    <dgm:cxn modelId="{DB85D489-96AE-405F-91AF-030E2414BE45}" type="presParOf" srcId="{88266F18-7068-432B-8FB7-C8D8EBFD3F54}" destId="{5756723E-D11C-4061-9D08-6316868E2B3C}" srcOrd="8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550596-5F4F-4B89-BBA0-81EDC52E3F9D}">
      <dsp:nvSpPr>
        <dsp:cNvPr id="0" name=""/>
        <dsp:cNvSpPr/>
      </dsp:nvSpPr>
      <dsp:spPr>
        <a:xfrm>
          <a:off x="2526" y="0"/>
          <a:ext cx="1782232" cy="4455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Route 1 - Bids up to £20k once per year</a:t>
          </a:r>
        </a:p>
      </dsp:txBody>
      <dsp:txXfrm>
        <a:off x="15576" y="13050"/>
        <a:ext cx="1756132" cy="419458"/>
      </dsp:txXfrm>
    </dsp:sp>
    <dsp:sp modelId="{547D053B-2ED4-4F4A-87AC-5BDB17140FAB}">
      <dsp:nvSpPr>
        <dsp:cNvPr id="0" name=""/>
        <dsp:cNvSpPr/>
      </dsp:nvSpPr>
      <dsp:spPr>
        <a:xfrm rot="5400566">
          <a:off x="815453" y="562824"/>
          <a:ext cx="156253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940DB3E-8FF2-439B-90FE-BB19288E2B45}">
      <dsp:nvSpPr>
        <dsp:cNvPr id="0" name=""/>
        <dsp:cNvSpPr/>
      </dsp:nvSpPr>
      <dsp:spPr>
        <a:xfrm>
          <a:off x="2401" y="758064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Complete online application</a:t>
          </a:r>
        </a:p>
      </dsp:txBody>
      <dsp:txXfrm>
        <a:off x="15451" y="771114"/>
        <a:ext cx="1756132" cy="419458"/>
      </dsp:txXfrm>
    </dsp:sp>
    <dsp:sp modelId="{ABD31BBA-B53E-4CF5-80FC-1EFCBBF3CFBF}">
      <dsp:nvSpPr>
        <dsp:cNvPr id="0" name=""/>
        <dsp:cNvSpPr/>
      </dsp:nvSpPr>
      <dsp:spPr>
        <a:xfrm rot="5398985">
          <a:off x="793231" y="1304015"/>
          <a:ext cx="200786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1BB71E-B11A-4670-B9F5-1BD1E8D56369}">
      <dsp:nvSpPr>
        <dsp:cNvPr id="0" name=""/>
        <dsp:cNvSpPr/>
      </dsp:nvSpPr>
      <dsp:spPr>
        <a:xfrm>
          <a:off x="2615" y="1482381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If bid successful - work towards Key Areas (KA) 1,2,3 &amp; one or more from 4-9</a:t>
          </a:r>
        </a:p>
      </dsp:txBody>
      <dsp:txXfrm>
        <a:off x="15665" y="1495431"/>
        <a:ext cx="1756132" cy="419458"/>
      </dsp:txXfrm>
    </dsp:sp>
    <dsp:sp modelId="{D145A47E-D9A1-4C32-9D85-03F4E3B7F74A}">
      <dsp:nvSpPr>
        <dsp:cNvPr id="0" name=""/>
        <dsp:cNvSpPr/>
      </dsp:nvSpPr>
      <dsp:spPr>
        <a:xfrm rot="5412405">
          <a:off x="791833" y="2028528"/>
          <a:ext cx="201180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DB0229-8BF9-4638-92C5-AF76970EA6B7}">
      <dsp:nvSpPr>
        <dsp:cNvPr id="0" name=""/>
        <dsp:cNvSpPr/>
      </dsp:nvSpPr>
      <dsp:spPr>
        <a:xfrm>
          <a:off x="0" y="2207090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Total funds released for successful bids</a:t>
          </a:r>
        </a:p>
      </dsp:txBody>
      <dsp:txXfrm>
        <a:off x="13050" y="2220140"/>
        <a:ext cx="1756132" cy="419458"/>
      </dsp:txXfrm>
    </dsp:sp>
    <dsp:sp modelId="{1336622F-C928-4217-9B34-DEEFA9F1631E}">
      <dsp:nvSpPr>
        <dsp:cNvPr id="0" name=""/>
        <dsp:cNvSpPr/>
      </dsp:nvSpPr>
      <dsp:spPr>
        <a:xfrm rot="5327155">
          <a:off x="815067" y="2735982"/>
          <a:ext cx="166723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20F361D-024B-4014-ABF3-8956219EBE85}">
      <dsp:nvSpPr>
        <dsp:cNvPr id="0" name=""/>
        <dsp:cNvSpPr/>
      </dsp:nvSpPr>
      <dsp:spPr>
        <a:xfrm>
          <a:off x="14627" y="2897289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Attend learning milestones meetings (LMM) and complete reporting templates </a:t>
          </a:r>
        </a:p>
      </dsp:txBody>
      <dsp:txXfrm>
        <a:off x="27677" y="2910339"/>
        <a:ext cx="1756132" cy="419458"/>
      </dsp:txXfrm>
    </dsp:sp>
    <dsp:sp modelId="{4E347DCC-E926-417D-9A74-C3A349A989E1}">
      <dsp:nvSpPr>
        <dsp:cNvPr id="0" name=""/>
        <dsp:cNvSpPr/>
      </dsp:nvSpPr>
      <dsp:spPr>
        <a:xfrm rot="5369337">
          <a:off x="788287" y="3463710"/>
          <a:ext cx="241737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D76937-9BB3-4F2C-A4BC-5E7A3FB59467}">
      <dsp:nvSpPr>
        <dsp:cNvPr id="0" name=""/>
        <dsp:cNvSpPr/>
      </dsp:nvSpPr>
      <dsp:spPr>
        <a:xfrm>
          <a:off x="21453" y="3662545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GB" sz="700" kern="1200"/>
            <a:t>Take part in an evaluation led by the commissioning team at the end of the financial year and/or at the end of the funding as appropriate. </a:t>
          </a:r>
        </a:p>
      </dsp:txBody>
      <dsp:txXfrm>
        <a:off x="34503" y="3675595"/>
        <a:ext cx="1756132" cy="419458"/>
      </dsp:txXfrm>
    </dsp:sp>
    <dsp:sp modelId="{8B15FF5A-B807-4966-BD6E-53E9F07B7966}">
      <dsp:nvSpPr>
        <dsp:cNvPr id="0" name=""/>
        <dsp:cNvSpPr/>
      </dsp:nvSpPr>
      <dsp:spPr>
        <a:xfrm>
          <a:off x="2034270" y="0"/>
          <a:ext cx="1782232" cy="4455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Route 2 - Bids up to £20k once per year - total funds released quartlery</a:t>
          </a:r>
        </a:p>
      </dsp:txBody>
      <dsp:txXfrm>
        <a:off x="2047320" y="13050"/>
        <a:ext cx="1756132" cy="419458"/>
      </dsp:txXfrm>
    </dsp:sp>
    <dsp:sp modelId="{7EDA4152-AF59-4577-84D8-5374F7AD604E}">
      <dsp:nvSpPr>
        <dsp:cNvPr id="0" name=""/>
        <dsp:cNvSpPr/>
      </dsp:nvSpPr>
      <dsp:spPr>
        <a:xfrm rot="5400566">
          <a:off x="2847197" y="562824"/>
          <a:ext cx="156253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85A8F77-066D-44DA-A428-BEAD684A107D}">
      <dsp:nvSpPr>
        <dsp:cNvPr id="0" name=""/>
        <dsp:cNvSpPr/>
      </dsp:nvSpPr>
      <dsp:spPr>
        <a:xfrm>
          <a:off x="2034146" y="758064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Complete online application</a:t>
          </a:r>
        </a:p>
      </dsp:txBody>
      <dsp:txXfrm>
        <a:off x="2047196" y="771114"/>
        <a:ext cx="1756132" cy="419458"/>
      </dsp:txXfrm>
    </dsp:sp>
    <dsp:sp modelId="{EA05D7ED-117D-4728-A3F4-84AAAE3C2476}">
      <dsp:nvSpPr>
        <dsp:cNvPr id="0" name=""/>
        <dsp:cNvSpPr/>
      </dsp:nvSpPr>
      <dsp:spPr>
        <a:xfrm rot="5398985">
          <a:off x="2824975" y="1304015"/>
          <a:ext cx="200786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7E2D4B-0513-4DD0-ABC5-60AA5C330315}">
      <dsp:nvSpPr>
        <dsp:cNvPr id="0" name=""/>
        <dsp:cNvSpPr/>
      </dsp:nvSpPr>
      <dsp:spPr>
        <a:xfrm>
          <a:off x="2034359" y="1482381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If bid successful - work towards Key Areas (KA) 1,2,3 &amp; one or more from 4-9</a:t>
          </a:r>
        </a:p>
      </dsp:txBody>
      <dsp:txXfrm>
        <a:off x="2047409" y="1495431"/>
        <a:ext cx="1756132" cy="419458"/>
      </dsp:txXfrm>
    </dsp:sp>
    <dsp:sp modelId="{CAB26A9A-CA3C-42C8-8660-D68518CBFBF0}">
      <dsp:nvSpPr>
        <dsp:cNvPr id="0" name=""/>
        <dsp:cNvSpPr/>
      </dsp:nvSpPr>
      <dsp:spPr>
        <a:xfrm rot="5402114">
          <a:off x="2824664" y="2028528"/>
          <a:ext cx="201178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C527C8-3933-4BA1-8466-17AEF60A3726}">
      <dsp:nvSpPr>
        <dsp:cNvPr id="0" name=""/>
        <dsp:cNvSpPr/>
      </dsp:nvSpPr>
      <dsp:spPr>
        <a:xfrm>
          <a:off x="2033914" y="2207090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Total funds released per quarter on successful completion of project development/delivery milestones</a:t>
          </a:r>
        </a:p>
      </dsp:txBody>
      <dsp:txXfrm>
        <a:off x="2046964" y="2220140"/>
        <a:ext cx="1756132" cy="419458"/>
      </dsp:txXfrm>
    </dsp:sp>
    <dsp:sp modelId="{64BA6620-3F7C-42AF-A9FA-B6552E745123}">
      <dsp:nvSpPr>
        <dsp:cNvPr id="0" name=""/>
        <dsp:cNvSpPr/>
      </dsp:nvSpPr>
      <dsp:spPr>
        <a:xfrm rot="5337957">
          <a:off x="2847905" y="2735982"/>
          <a:ext cx="166708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6633A5-F26A-4873-8466-2642213DF96B}">
      <dsp:nvSpPr>
        <dsp:cNvPr id="0" name=""/>
        <dsp:cNvSpPr/>
      </dsp:nvSpPr>
      <dsp:spPr>
        <a:xfrm>
          <a:off x="2046372" y="2897289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Attend learning milestones meetings (LMM) and complete reporting templates</a:t>
          </a:r>
        </a:p>
      </dsp:txBody>
      <dsp:txXfrm>
        <a:off x="2059422" y="2910339"/>
        <a:ext cx="1756132" cy="419458"/>
      </dsp:txXfrm>
    </dsp:sp>
    <dsp:sp modelId="{B778EA55-39A8-444F-AFED-48B2BDBEBA0B}">
      <dsp:nvSpPr>
        <dsp:cNvPr id="0" name=""/>
        <dsp:cNvSpPr/>
      </dsp:nvSpPr>
      <dsp:spPr>
        <a:xfrm rot="5368780">
          <a:off x="2826854" y="3456888"/>
          <a:ext cx="228093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60BA7BF-C862-43D2-BC46-1F518402B526}">
      <dsp:nvSpPr>
        <dsp:cNvPr id="0" name=""/>
        <dsp:cNvSpPr/>
      </dsp:nvSpPr>
      <dsp:spPr>
        <a:xfrm>
          <a:off x="2053198" y="3648901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Take part in an evaluation led by the commissioning team at the end of the financial year and/or at the end of the funding as appropriate.  </a:t>
          </a:r>
        </a:p>
      </dsp:txBody>
      <dsp:txXfrm>
        <a:off x="2066248" y="3661951"/>
        <a:ext cx="1756132" cy="419458"/>
      </dsp:txXfrm>
    </dsp:sp>
    <dsp:sp modelId="{CEFB7D8F-F87F-4B6E-80B7-7B576FBCCFA0}">
      <dsp:nvSpPr>
        <dsp:cNvPr id="0" name=""/>
        <dsp:cNvSpPr/>
      </dsp:nvSpPr>
      <dsp:spPr>
        <a:xfrm>
          <a:off x="4066015" y="0"/>
          <a:ext cx="1782232" cy="4455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Route 3 - Bids up to £1k - once per year</a:t>
          </a:r>
        </a:p>
      </dsp:txBody>
      <dsp:txXfrm>
        <a:off x="4079065" y="13050"/>
        <a:ext cx="1756132" cy="419458"/>
      </dsp:txXfrm>
    </dsp:sp>
    <dsp:sp modelId="{451E53AB-0C8E-49C3-BEA7-15679074C525}">
      <dsp:nvSpPr>
        <dsp:cNvPr id="0" name=""/>
        <dsp:cNvSpPr/>
      </dsp:nvSpPr>
      <dsp:spPr>
        <a:xfrm rot="5401536">
          <a:off x="4878835" y="562824"/>
          <a:ext cx="156253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0FD428-9A35-42EF-B470-468A856E6880}">
      <dsp:nvSpPr>
        <dsp:cNvPr id="0" name=""/>
        <dsp:cNvSpPr/>
      </dsp:nvSpPr>
      <dsp:spPr>
        <a:xfrm>
          <a:off x="4065676" y="758064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Complete online application</a:t>
          </a:r>
        </a:p>
      </dsp:txBody>
      <dsp:txXfrm>
        <a:off x="4078726" y="771114"/>
        <a:ext cx="1756132" cy="419458"/>
      </dsp:txXfrm>
    </dsp:sp>
    <dsp:sp modelId="{2D6494FA-A3E9-4FC2-A8DF-BB65F5782A06}">
      <dsp:nvSpPr>
        <dsp:cNvPr id="0" name=""/>
        <dsp:cNvSpPr/>
      </dsp:nvSpPr>
      <dsp:spPr>
        <a:xfrm rot="5400000">
          <a:off x="4856399" y="1304015"/>
          <a:ext cx="200786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BA1FE3D-70B1-4025-87EE-230D212892B6}">
      <dsp:nvSpPr>
        <dsp:cNvPr id="0" name=""/>
        <dsp:cNvSpPr/>
      </dsp:nvSpPr>
      <dsp:spPr>
        <a:xfrm>
          <a:off x="4065676" y="1482381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If bid successful - work towards one Key Area (KA) from route 3 </a:t>
          </a:r>
        </a:p>
      </dsp:txBody>
      <dsp:txXfrm>
        <a:off x="4078726" y="1495431"/>
        <a:ext cx="1756132" cy="419458"/>
      </dsp:txXfrm>
    </dsp:sp>
    <dsp:sp modelId="{D3476FEE-F681-4671-A10D-6BACD298C187}">
      <dsp:nvSpPr>
        <dsp:cNvPr id="0" name=""/>
        <dsp:cNvSpPr/>
      </dsp:nvSpPr>
      <dsp:spPr>
        <a:xfrm rot="5401099">
          <a:off x="4856087" y="2028528"/>
          <a:ext cx="201178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21E3CD2-79B4-4307-9636-75BA17946906}">
      <dsp:nvSpPr>
        <dsp:cNvPr id="0" name=""/>
        <dsp:cNvSpPr/>
      </dsp:nvSpPr>
      <dsp:spPr>
        <a:xfrm>
          <a:off x="4065445" y="2207090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700" kern="1200"/>
            <a:t>Complete simple evaluation re spending of funding and impact after completion.</a:t>
          </a:r>
        </a:p>
      </dsp:txBody>
      <dsp:txXfrm>
        <a:off x="4078495" y="2220140"/>
        <a:ext cx="1756132" cy="419458"/>
      </dsp:txXfrm>
    </dsp:sp>
    <dsp:sp modelId="{A4DBBA37-B985-478B-91DC-9007DC95CBC4}">
      <dsp:nvSpPr>
        <dsp:cNvPr id="0" name=""/>
        <dsp:cNvSpPr/>
      </dsp:nvSpPr>
      <dsp:spPr>
        <a:xfrm rot="5400000">
          <a:off x="4873224" y="2735985"/>
          <a:ext cx="166673" cy="7797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56723E-D11C-4061-9D08-6316868E2B3C}">
      <dsp:nvSpPr>
        <dsp:cNvPr id="0" name=""/>
        <dsp:cNvSpPr/>
      </dsp:nvSpPr>
      <dsp:spPr>
        <a:xfrm>
          <a:off x="4065445" y="2897294"/>
          <a:ext cx="1782232" cy="44555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700" kern="1200"/>
            <a:t>Provide a finance breakdown of how the funding was spent. </a:t>
          </a:r>
        </a:p>
      </dsp:txBody>
      <dsp:txXfrm>
        <a:off x="4078495" y="2910344"/>
        <a:ext cx="1756132" cy="419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145C126C28447A10D84755799B837" ma:contentTypeVersion="12" ma:contentTypeDescription="Create a new document." ma:contentTypeScope="" ma:versionID="eb4e3bfea503b7b7c1acb075ce617055">
  <xsd:schema xmlns:xsd="http://www.w3.org/2001/XMLSchema" xmlns:xs="http://www.w3.org/2001/XMLSchema" xmlns:p="http://schemas.microsoft.com/office/2006/metadata/properties" xmlns:ns2="a70bda89-1bcf-4596-894b-6898b072cb7b" xmlns:ns3="03d3b7e3-60b8-4073-a3d6-70fadc6a0689" targetNamespace="http://schemas.microsoft.com/office/2006/metadata/properties" ma:root="true" ma:fieldsID="c2322f4a1bc494390552faa788f44eaf" ns2:_="" ns3:_="">
    <xsd:import namespace="a70bda89-1bcf-4596-894b-6898b072cb7b"/>
    <xsd:import namespace="03d3b7e3-60b8-4073-a3d6-70fadc6a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da89-1bcf-4596-894b-6898b072c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b7e3-60b8-4073-a3d6-70fadc6a06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a48b6d-ce31-4c6c-a8a1-f2c81aba7059}" ma:internalName="TaxCatchAll" ma:showField="CatchAllData" ma:web="03d3b7e3-60b8-4073-a3d6-70fadc6a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3b7e3-60b8-4073-a3d6-70fadc6a0689" xsi:nil="true"/>
    <lcf76f155ced4ddcb4097134ff3c332f xmlns="a70bda89-1bcf-4596-894b-6898b072c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EC694A-596E-4868-A577-88DE23EFC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46A9D-FD68-4F33-A420-053E61D25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bda89-1bcf-4596-894b-6898b072cb7b"/>
    <ds:schemaRef ds:uri="03d3b7e3-60b8-4073-a3d6-70fadc6a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51680-64B3-43A2-9A3A-A44CDE707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905E0-6414-456F-AC25-41F06DFF640A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  <ds:schemaRef ds:uri="03d3b7e3-60b8-4073-a3d6-70fadc6a0689"/>
    <ds:schemaRef ds:uri="a70bda89-1bcf-4596-894b-6898b072c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Walters</dc:creator>
  <cp:lastModifiedBy>Charlie Gibbs</cp:lastModifiedBy>
  <cp:revision>15</cp:revision>
  <dcterms:created xsi:type="dcterms:W3CDTF">2024-08-28T09:09:00Z</dcterms:created>
  <dcterms:modified xsi:type="dcterms:W3CDTF">2024-11-12T14:05:00Z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0x0101001A2145C126C28447A10D84755799B837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